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C5529" w14:textId="21F7B927" w:rsidR="00E11595" w:rsidRDefault="00E11595" w:rsidP="00E1159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Kapitel I - </w:t>
      </w:r>
      <w:r w:rsidRPr="00E11595">
        <w:rPr>
          <w:rFonts w:ascii="Times New Roman" w:hAnsi="Times New Roman" w:cs="Times New Roman"/>
          <w:sz w:val="24"/>
          <w:szCs w:val="24"/>
        </w:rPr>
        <w:t xml:space="preserve">Der Mond über </w:t>
      </w:r>
      <w:proofErr w:type="spellStart"/>
      <w:r>
        <w:rPr>
          <w:rFonts w:ascii="Times New Roman" w:hAnsi="Times New Roman" w:cs="Times New Roman"/>
          <w:sz w:val="24"/>
          <w:szCs w:val="24"/>
        </w:rPr>
        <w:t>Fae</w:t>
      </w:r>
      <w:proofErr w:type="spellEnd"/>
    </w:p>
    <w:p w14:paraId="0EBDC9E9" w14:textId="77777777" w:rsidR="00E11595" w:rsidRPr="00E11595" w:rsidRDefault="00E11595" w:rsidP="00E11595">
      <w:pPr>
        <w:spacing w:line="360" w:lineRule="auto"/>
        <w:jc w:val="center"/>
        <w:rPr>
          <w:rFonts w:ascii="Times New Roman" w:hAnsi="Times New Roman" w:cs="Times New Roman"/>
          <w:sz w:val="24"/>
          <w:szCs w:val="24"/>
        </w:rPr>
      </w:pPr>
    </w:p>
    <w:p w14:paraId="6CE22962" w14:textId="62CE936B"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Lena stand am Rand</w:t>
      </w:r>
      <w:ins w:id="0" w:author="Joshua Idstein" w:date="2024-09-28T14:21:00Z" w16du:dateUtc="2024-09-28T12:21:00Z">
        <w:r w:rsidR="0045110D">
          <w:rPr>
            <w:rFonts w:ascii="Times New Roman" w:hAnsi="Times New Roman" w:cs="Times New Roman"/>
            <w:sz w:val="24"/>
            <w:szCs w:val="24"/>
          </w:rPr>
          <w:t>e</w:t>
        </w:r>
      </w:ins>
      <w:r w:rsidRPr="00E11595">
        <w:rPr>
          <w:rFonts w:ascii="Times New Roman" w:hAnsi="Times New Roman" w:cs="Times New Roman"/>
          <w:sz w:val="24"/>
          <w:szCs w:val="24"/>
        </w:rPr>
        <w:t xml:space="preserve"> des Waldes und starrte in die Ferne. Der Mond, der</w:t>
      </w:r>
      <w:ins w:id="1" w:author="Joshua Idstein" w:date="2024-09-28T14:22:00Z" w16du:dateUtc="2024-09-28T12:22:00Z">
        <w:r w:rsidR="0045110D">
          <w:rPr>
            <w:rFonts w:ascii="Times New Roman" w:hAnsi="Times New Roman" w:cs="Times New Roman"/>
            <w:sz w:val="24"/>
            <w:szCs w:val="24"/>
          </w:rPr>
          <w:t xml:space="preserve"> silbern</w:t>
        </w:r>
      </w:ins>
      <w:r w:rsidRPr="00E11595">
        <w:rPr>
          <w:rFonts w:ascii="Times New Roman" w:hAnsi="Times New Roman" w:cs="Times New Roman"/>
          <w:sz w:val="24"/>
          <w:szCs w:val="24"/>
        </w:rPr>
        <w:t xml:space="preserve"> über d</w:t>
      </w:r>
      <w:ins w:id="2" w:author="Joshua Idstein" w:date="2024-09-28T13:24:00Z" w16du:dateUtc="2024-09-28T11:24:00Z">
        <w:r>
          <w:rPr>
            <w:rFonts w:ascii="Times New Roman" w:hAnsi="Times New Roman" w:cs="Times New Roman"/>
            <w:sz w:val="24"/>
            <w:szCs w:val="24"/>
          </w:rPr>
          <w:t>en</w:t>
        </w:r>
      </w:ins>
      <w:del w:id="3" w:author="Joshua Idstein" w:date="2024-09-28T13:24:00Z" w16du:dateUtc="2024-09-28T11:24:00Z">
        <w:r w:rsidRPr="00E11595" w:rsidDel="00E11595">
          <w:rPr>
            <w:rFonts w:ascii="Times New Roman" w:hAnsi="Times New Roman" w:cs="Times New Roman"/>
            <w:sz w:val="24"/>
            <w:szCs w:val="24"/>
          </w:rPr>
          <w:delText>ie</w:delText>
        </w:r>
      </w:del>
      <w:r w:rsidRPr="00E11595">
        <w:rPr>
          <w:rFonts w:ascii="Times New Roman" w:hAnsi="Times New Roman" w:cs="Times New Roman"/>
          <w:sz w:val="24"/>
          <w:szCs w:val="24"/>
        </w:rPr>
        <w:t xml:space="preserve"> Bergen hing, </w:t>
      </w:r>
      <w:ins w:id="4" w:author="Joshua Idstein" w:date="2024-09-28T13:25:00Z" w16du:dateUtc="2024-09-28T11:25:00Z">
        <w:r>
          <w:rPr>
            <w:rFonts w:ascii="Times New Roman" w:hAnsi="Times New Roman" w:cs="Times New Roman"/>
            <w:sz w:val="24"/>
            <w:szCs w:val="24"/>
          </w:rPr>
          <w:t>er</w:t>
        </w:r>
      </w:ins>
      <w:r w:rsidRPr="00E11595">
        <w:rPr>
          <w:rFonts w:ascii="Times New Roman" w:hAnsi="Times New Roman" w:cs="Times New Roman"/>
          <w:sz w:val="24"/>
          <w:szCs w:val="24"/>
        </w:rPr>
        <w:t>schien</w:t>
      </w:r>
      <w:ins w:id="5" w:author="Joshua Idstein" w:date="2024-09-28T13:25:00Z" w16du:dateUtc="2024-09-28T11:25:00Z">
        <w:r>
          <w:rPr>
            <w:rFonts w:ascii="Times New Roman" w:hAnsi="Times New Roman" w:cs="Times New Roman"/>
            <w:sz w:val="24"/>
            <w:szCs w:val="24"/>
          </w:rPr>
          <w:t xml:space="preserve"> ihr</w:t>
        </w:r>
      </w:ins>
      <w:r w:rsidRPr="00E11595">
        <w:rPr>
          <w:rFonts w:ascii="Times New Roman" w:hAnsi="Times New Roman" w:cs="Times New Roman"/>
          <w:sz w:val="24"/>
          <w:szCs w:val="24"/>
        </w:rPr>
        <w:t xml:space="preserve"> heller als je zuvor. Sie wusste, dass sie bald eine Entscheidung treffen musste, aber der Gedanke daran </w:t>
      </w:r>
      <w:del w:id="6" w:author="Joshua Idstein" w:date="2024-09-28T13:25:00Z" w16du:dateUtc="2024-09-28T11:25:00Z">
        <w:r w:rsidRPr="00E11595" w:rsidDel="00E11595">
          <w:rPr>
            <w:rFonts w:ascii="Times New Roman" w:hAnsi="Times New Roman" w:cs="Times New Roman"/>
            <w:sz w:val="24"/>
            <w:szCs w:val="24"/>
          </w:rPr>
          <w:delText xml:space="preserve">machte </w:delText>
        </w:r>
      </w:del>
      <w:ins w:id="7" w:author="Joshua Idstein" w:date="2024-09-28T13:25:00Z" w16du:dateUtc="2024-09-28T11:25:00Z">
        <w:r>
          <w:rPr>
            <w:rFonts w:ascii="Times New Roman" w:hAnsi="Times New Roman" w:cs="Times New Roman"/>
            <w:sz w:val="24"/>
            <w:szCs w:val="24"/>
          </w:rPr>
          <w:t>bereitete</w:t>
        </w:r>
        <w:r w:rsidRPr="00E11595">
          <w:rPr>
            <w:rFonts w:ascii="Times New Roman" w:hAnsi="Times New Roman" w:cs="Times New Roman"/>
            <w:sz w:val="24"/>
            <w:szCs w:val="24"/>
          </w:rPr>
          <w:t xml:space="preserve"> </w:t>
        </w:r>
      </w:ins>
      <w:proofErr w:type="gramStart"/>
      <w:r w:rsidRPr="00E11595">
        <w:rPr>
          <w:rFonts w:ascii="Times New Roman" w:hAnsi="Times New Roman" w:cs="Times New Roman"/>
          <w:sz w:val="24"/>
          <w:szCs w:val="24"/>
        </w:rPr>
        <w:t>ihr Angst</w:t>
      </w:r>
      <w:proofErr w:type="gramEnd"/>
      <w:r w:rsidRPr="00E11595">
        <w:rPr>
          <w:rFonts w:ascii="Times New Roman" w:hAnsi="Times New Roman" w:cs="Times New Roman"/>
          <w:sz w:val="24"/>
          <w:szCs w:val="24"/>
        </w:rPr>
        <w:t>. Was, wenn sie den falschen Weg wähl</w:t>
      </w:r>
      <w:del w:id="8" w:author="Joshua Idstein" w:date="2024-09-28T14:22:00Z" w16du:dateUtc="2024-09-28T12:22:00Z">
        <w:r w:rsidRPr="00E11595" w:rsidDel="0045110D">
          <w:rPr>
            <w:rFonts w:ascii="Times New Roman" w:hAnsi="Times New Roman" w:cs="Times New Roman"/>
            <w:sz w:val="24"/>
            <w:szCs w:val="24"/>
          </w:rPr>
          <w:delText>t</w:delText>
        </w:r>
      </w:del>
      <w:ins w:id="9" w:author="Joshua Idstein" w:date="2024-09-28T13:25:00Z" w16du:dateUtc="2024-09-28T11:25:00Z">
        <w:r>
          <w:rPr>
            <w:rFonts w:ascii="Times New Roman" w:hAnsi="Times New Roman" w:cs="Times New Roman"/>
            <w:sz w:val="24"/>
            <w:szCs w:val="24"/>
          </w:rPr>
          <w:t>e</w:t>
        </w:r>
      </w:ins>
      <w:ins w:id="10" w:author="Joshua Idstein" w:date="2024-09-28T14:22:00Z" w16du:dateUtc="2024-09-28T12:22:00Z">
        <w:r w:rsidR="0045110D">
          <w:rPr>
            <w:rFonts w:ascii="Times New Roman" w:hAnsi="Times New Roman" w:cs="Times New Roman"/>
            <w:sz w:val="24"/>
            <w:szCs w:val="24"/>
          </w:rPr>
          <w:t>n würde</w:t>
        </w:r>
      </w:ins>
      <w:r w:rsidRPr="00E11595">
        <w:rPr>
          <w:rFonts w:ascii="Times New Roman" w:hAnsi="Times New Roman" w:cs="Times New Roman"/>
          <w:sz w:val="24"/>
          <w:szCs w:val="24"/>
        </w:rPr>
        <w:t>? Was, wenn sie nie zurückkehren konnte?</w:t>
      </w:r>
    </w:p>
    <w:p w14:paraId="19E0E498" w14:textId="353E10CD"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„Ich kann das nicht“, flüsterte sie zu sich selbst</w:t>
      </w:r>
      <w:r>
        <w:rPr>
          <w:rFonts w:ascii="Times New Roman" w:hAnsi="Times New Roman" w:cs="Times New Roman"/>
          <w:sz w:val="24"/>
          <w:szCs w:val="24"/>
        </w:rPr>
        <w:t xml:space="preserve"> </w:t>
      </w:r>
      <w:commentRangeStart w:id="11"/>
      <w:r>
        <w:rPr>
          <w:rFonts w:ascii="Times New Roman" w:hAnsi="Times New Roman" w:cs="Times New Roman"/>
          <w:sz w:val="24"/>
          <w:szCs w:val="24"/>
        </w:rPr>
        <w:t>und</w:t>
      </w:r>
      <w:r w:rsidRPr="00E11595">
        <w:rPr>
          <w:rFonts w:ascii="Times New Roman" w:hAnsi="Times New Roman" w:cs="Times New Roman"/>
          <w:sz w:val="24"/>
          <w:szCs w:val="24"/>
        </w:rPr>
        <w:t xml:space="preserve"> ihre Hände zitterte</w:t>
      </w:r>
      <w:r>
        <w:rPr>
          <w:rFonts w:ascii="Times New Roman" w:hAnsi="Times New Roman" w:cs="Times New Roman"/>
          <w:sz w:val="24"/>
          <w:szCs w:val="24"/>
        </w:rPr>
        <w:t>n</w:t>
      </w:r>
      <w:r w:rsidRPr="00E11595">
        <w:rPr>
          <w:rFonts w:ascii="Times New Roman" w:hAnsi="Times New Roman" w:cs="Times New Roman"/>
          <w:sz w:val="24"/>
          <w:szCs w:val="24"/>
        </w:rPr>
        <w:t xml:space="preserve"> leicht</w:t>
      </w:r>
      <w:commentRangeEnd w:id="11"/>
      <w:r>
        <w:rPr>
          <w:rStyle w:val="Kommentarzeichen"/>
        </w:rPr>
        <w:commentReference w:id="11"/>
      </w:r>
      <w:r w:rsidRPr="00E11595">
        <w:rPr>
          <w:rFonts w:ascii="Times New Roman" w:hAnsi="Times New Roman" w:cs="Times New Roman"/>
          <w:sz w:val="24"/>
          <w:szCs w:val="24"/>
        </w:rPr>
        <w:t xml:space="preserve">. Ihr ganzes Leben </w:t>
      </w:r>
      <w:commentRangeStart w:id="12"/>
      <w:r w:rsidRPr="00E11595">
        <w:rPr>
          <w:rFonts w:ascii="Times New Roman" w:hAnsi="Times New Roman" w:cs="Times New Roman"/>
          <w:sz w:val="24"/>
          <w:szCs w:val="24"/>
        </w:rPr>
        <w:t>war sie schon hier gewesen</w:t>
      </w:r>
      <w:commentRangeEnd w:id="12"/>
      <w:r>
        <w:rPr>
          <w:rStyle w:val="Kommentarzeichen"/>
        </w:rPr>
        <w:commentReference w:id="12"/>
      </w:r>
      <w:r w:rsidRPr="00E11595">
        <w:rPr>
          <w:rFonts w:ascii="Times New Roman" w:hAnsi="Times New Roman" w:cs="Times New Roman"/>
          <w:sz w:val="24"/>
          <w:szCs w:val="24"/>
        </w:rPr>
        <w:t>, zwischen den Bäumen, den Wiesen, dem kleine</w:t>
      </w:r>
      <w:r>
        <w:rPr>
          <w:rFonts w:ascii="Times New Roman" w:hAnsi="Times New Roman" w:cs="Times New Roman"/>
          <w:sz w:val="24"/>
          <w:szCs w:val="24"/>
        </w:rPr>
        <w:t>n</w:t>
      </w:r>
      <w:r w:rsidRPr="00E11595">
        <w:rPr>
          <w:rFonts w:ascii="Times New Roman" w:hAnsi="Times New Roman" w:cs="Times New Roman"/>
          <w:sz w:val="24"/>
          <w:szCs w:val="24"/>
        </w:rPr>
        <w:t xml:space="preserve"> Dorf, das hinter ihr lag. Aber tief in ihr drinnen</w:t>
      </w:r>
      <w:del w:id="13" w:author="Joshua Idstein" w:date="2024-09-28T13:29:00Z" w16du:dateUtc="2024-09-28T11:29:00Z">
        <w:r w:rsidRPr="00E11595" w:rsidDel="008A3115">
          <w:rPr>
            <w:rFonts w:ascii="Times New Roman" w:hAnsi="Times New Roman" w:cs="Times New Roman"/>
            <w:sz w:val="24"/>
            <w:szCs w:val="24"/>
          </w:rPr>
          <w:delText>,</w:delText>
        </w:r>
      </w:del>
      <w:r w:rsidRPr="00E11595">
        <w:rPr>
          <w:rFonts w:ascii="Times New Roman" w:hAnsi="Times New Roman" w:cs="Times New Roman"/>
          <w:sz w:val="24"/>
          <w:szCs w:val="24"/>
        </w:rPr>
        <w:t xml:space="preserve"> wusste sie, dass sie mehr wollte. </w:t>
      </w:r>
      <w:commentRangeStart w:id="14"/>
      <w:r w:rsidRPr="00E11595">
        <w:rPr>
          <w:rFonts w:ascii="Times New Roman" w:hAnsi="Times New Roman" w:cs="Times New Roman"/>
          <w:sz w:val="24"/>
          <w:szCs w:val="24"/>
        </w:rPr>
        <w:t>Mehr als dieses Leben, das sich immer gleich anfühlte, Tag für Tag.</w:t>
      </w:r>
      <w:commentRangeEnd w:id="14"/>
      <w:r w:rsidR="00F574D7">
        <w:rPr>
          <w:rStyle w:val="Kommentarzeichen"/>
        </w:rPr>
        <w:commentReference w:id="14"/>
      </w:r>
    </w:p>
    <w:p w14:paraId="338ED77F" w14:textId="224A8892"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„Du hast keine Wahl</w:t>
      </w:r>
      <w:r w:rsidR="001E4831">
        <w:rPr>
          <w:rFonts w:ascii="Times New Roman" w:hAnsi="Times New Roman" w:cs="Times New Roman"/>
          <w:sz w:val="24"/>
          <w:szCs w:val="24"/>
        </w:rPr>
        <w:t>, das weißt du, oder?</w:t>
      </w:r>
      <w:r w:rsidRPr="00E11595">
        <w:rPr>
          <w:rFonts w:ascii="Times New Roman" w:hAnsi="Times New Roman" w:cs="Times New Roman"/>
          <w:sz w:val="24"/>
          <w:szCs w:val="24"/>
        </w:rPr>
        <w:t>“, ertönte plötzlich eine Stimme hinter ihr. Lena drehte sich erschrocken um und sah, wie 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s aus dem Schatten trat. Seine Augen funkelten im Mondlicht, und ein schwaches Lächeln spielte um seine Lippen.</w:t>
      </w:r>
    </w:p>
    <w:p w14:paraId="0A3FB24C" w14:textId="467A6F52"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 xml:space="preserve">„Wieso bist du hier?“, fragte sie mit gepresster Stimme. </w:t>
      </w:r>
      <w:commentRangeStart w:id="15"/>
      <w:r w:rsidRPr="00E11595">
        <w:rPr>
          <w:rFonts w:ascii="Times New Roman" w:hAnsi="Times New Roman" w:cs="Times New Roman"/>
          <w:sz w:val="24"/>
          <w:szCs w:val="24"/>
        </w:rPr>
        <w:t>Ihr</w:t>
      </w:r>
      <w:del w:id="16" w:author="Joshua Idstein" w:date="2024-09-28T13:32:00Z" w16du:dateUtc="2024-09-28T11:32:00Z">
        <w:r w:rsidRPr="00E11595" w:rsidDel="00810B39">
          <w:rPr>
            <w:rFonts w:ascii="Times New Roman" w:hAnsi="Times New Roman" w:cs="Times New Roman"/>
            <w:sz w:val="24"/>
            <w:szCs w:val="24"/>
          </w:rPr>
          <w:delText>e</w:delText>
        </w:r>
      </w:del>
      <w:r w:rsidRPr="00E11595">
        <w:rPr>
          <w:rFonts w:ascii="Times New Roman" w:hAnsi="Times New Roman" w:cs="Times New Roman"/>
          <w:sz w:val="24"/>
          <w:szCs w:val="24"/>
        </w:rPr>
        <w:t xml:space="preserve"> Herz raste, doch sie versuchte ruhig zu bleiben</w:t>
      </w:r>
      <w:commentRangeEnd w:id="15"/>
      <w:r w:rsidR="000F04D5">
        <w:rPr>
          <w:rStyle w:val="Kommentarzeichen"/>
        </w:rPr>
        <w:commentReference w:id="15"/>
      </w:r>
      <w:r w:rsidRPr="00E11595">
        <w:rPr>
          <w:rFonts w:ascii="Times New Roman" w:hAnsi="Times New Roman" w:cs="Times New Roman"/>
          <w:sz w:val="24"/>
          <w:szCs w:val="24"/>
        </w:rPr>
        <w:t>. 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s hatte sie immer schon fasziniert, aber auch irgen</w:t>
      </w:r>
      <w:ins w:id="17" w:author="Joshua Idstein" w:date="2024-09-28T13:33:00Z" w16du:dateUtc="2024-09-28T11:33:00Z">
        <w:r w:rsidR="000F06E8">
          <w:rPr>
            <w:rFonts w:ascii="Times New Roman" w:hAnsi="Times New Roman" w:cs="Times New Roman"/>
            <w:sz w:val="24"/>
            <w:szCs w:val="24"/>
          </w:rPr>
          <w:t>d</w:t>
        </w:r>
      </w:ins>
      <w:r w:rsidRPr="00E11595">
        <w:rPr>
          <w:rFonts w:ascii="Times New Roman" w:hAnsi="Times New Roman" w:cs="Times New Roman"/>
          <w:sz w:val="24"/>
          <w:szCs w:val="24"/>
        </w:rPr>
        <w:t xml:space="preserve">wie abgeschreckt. Es war, als </w:t>
      </w:r>
      <w:ins w:id="18" w:author="Joshua Idstein" w:date="2024-09-28T13:33:00Z" w16du:dateUtc="2024-09-28T11:33:00Z">
        <w:r w:rsidR="000F06E8">
          <w:rPr>
            <w:rFonts w:ascii="Times New Roman" w:hAnsi="Times New Roman" w:cs="Times New Roman"/>
            <w:sz w:val="24"/>
            <w:szCs w:val="24"/>
          </w:rPr>
          <w:t>hüte</w:t>
        </w:r>
      </w:ins>
      <w:del w:id="19" w:author="Joshua Idstein" w:date="2024-09-28T13:33:00Z" w16du:dateUtc="2024-09-28T11:33:00Z">
        <w:r w:rsidRPr="00E11595" w:rsidDel="000F06E8">
          <w:rPr>
            <w:rFonts w:ascii="Times New Roman" w:hAnsi="Times New Roman" w:cs="Times New Roman"/>
            <w:sz w:val="24"/>
            <w:szCs w:val="24"/>
          </w:rPr>
          <w:delText>hätte</w:delText>
        </w:r>
      </w:del>
      <w:r w:rsidRPr="00E11595">
        <w:rPr>
          <w:rFonts w:ascii="Times New Roman" w:hAnsi="Times New Roman" w:cs="Times New Roman"/>
          <w:sz w:val="24"/>
          <w:szCs w:val="24"/>
        </w:rPr>
        <w:t xml:space="preserve"> er ein Geheimnis</w:t>
      </w:r>
      <w:del w:id="20" w:author="Joshua Idstein" w:date="2024-09-28T13:33:00Z" w16du:dateUtc="2024-09-28T11:33:00Z">
        <w:r w:rsidRPr="00E11595" w:rsidDel="000F06E8">
          <w:rPr>
            <w:rFonts w:ascii="Times New Roman" w:hAnsi="Times New Roman" w:cs="Times New Roman"/>
            <w:sz w:val="24"/>
            <w:szCs w:val="24"/>
          </w:rPr>
          <w:delText>s</w:delText>
        </w:r>
      </w:del>
      <w:r w:rsidRPr="00E11595">
        <w:rPr>
          <w:rFonts w:ascii="Times New Roman" w:hAnsi="Times New Roman" w:cs="Times New Roman"/>
          <w:sz w:val="24"/>
          <w:szCs w:val="24"/>
        </w:rPr>
        <w:t xml:space="preserve">, dass er niemals mit </w:t>
      </w:r>
      <w:r w:rsidR="000F06E8">
        <w:rPr>
          <w:rFonts w:ascii="Times New Roman" w:hAnsi="Times New Roman" w:cs="Times New Roman"/>
          <w:sz w:val="24"/>
          <w:szCs w:val="24"/>
        </w:rPr>
        <w:t>ihr</w:t>
      </w:r>
      <w:r w:rsidRPr="00E11595">
        <w:rPr>
          <w:rFonts w:ascii="Times New Roman" w:hAnsi="Times New Roman" w:cs="Times New Roman"/>
          <w:sz w:val="24"/>
          <w:szCs w:val="24"/>
        </w:rPr>
        <w:t xml:space="preserve"> teilen würde.</w:t>
      </w:r>
    </w:p>
    <w:p w14:paraId="6795CFEE" w14:textId="7207B147"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 xml:space="preserve">„Ich bin gekommen, um dir zu helfen“, sagte er und trat näher. „Du kannst </w:t>
      </w:r>
      <w:ins w:id="21" w:author="Joshua Idstein" w:date="2024-09-28T13:36:00Z" w16du:dateUtc="2024-09-28T11:36:00Z">
        <w:r w:rsidR="00C3554E">
          <w:rPr>
            <w:rFonts w:ascii="Times New Roman" w:hAnsi="Times New Roman" w:cs="Times New Roman"/>
            <w:sz w:val="24"/>
            <w:szCs w:val="24"/>
          </w:rPr>
          <w:t xml:space="preserve">nicht </w:t>
        </w:r>
      </w:ins>
      <w:r w:rsidRPr="00E11595">
        <w:rPr>
          <w:rFonts w:ascii="Times New Roman" w:hAnsi="Times New Roman" w:cs="Times New Roman"/>
          <w:sz w:val="24"/>
          <w:szCs w:val="24"/>
        </w:rPr>
        <w:t xml:space="preserve">vor deiner Bestimmung </w:t>
      </w:r>
      <w:del w:id="22" w:author="Joshua Idstein" w:date="2024-09-28T13:36:00Z" w16du:dateUtc="2024-09-28T11:36:00Z">
        <w:r w:rsidRPr="00E11595" w:rsidDel="00C3554E">
          <w:rPr>
            <w:rFonts w:ascii="Times New Roman" w:hAnsi="Times New Roman" w:cs="Times New Roman"/>
            <w:sz w:val="24"/>
            <w:szCs w:val="24"/>
          </w:rPr>
          <w:delText xml:space="preserve">nicht </w:delText>
        </w:r>
      </w:del>
      <w:r w:rsidRPr="00E11595">
        <w:rPr>
          <w:rFonts w:ascii="Times New Roman" w:hAnsi="Times New Roman" w:cs="Times New Roman"/>
          <w:sz w:val="24"/>
          <w:szCs w:val="24"/>
        </w:rPr>
        <w:t>fliehen, Lena. Egal</w:t>
      </w:r>
      <w:ins w:id="23" w:author="Joshua Idstein" w:date="2024-09-28T13:36:00Z" w16du:dateUtc="2024-09-28T11:36:00Z">
        <w:r w:rsidR="00C3554E">
          <w:rPr>
            <w:rFonts w:ascii="Times New Roman" w:hAnsi="Times New Roman" w:cs="Times New Roman"/>
            <w:sz w:val="24"/>
            <w:szCs w:val="24"/>
          </w:rPr>
          <w:t>,</w:t>
        </w:r>
      </w:ins>
      <w:r w:rsidRPr="00E11595">
        <w:rPr>
          <w:rFonts w:ascii="Times New Roman" w:hAnsi="Times New Roman" w:cs="Times New Roman"/>
          <w:sz w:val="24"/>
          <w:szCs w:val="24"/>
        </w:rPr>
        <w:t xml:space="preserve"> wie sehr du es versuchst.“</w:t>
      </w:r>
    </w:p>
    <w:p w14:paraId="02C035F7" w14:textId="77777777" w:rsidR="00091C32" w:rsidRDefault="00E11595" w:rsidP="00E11595">
      <w:pPr>
        <w:pStyle w:val="KeinLeerraum"/>
        <w:spacing w:line="360" w:lineRule="auto"/>
        <w:rPr>
          <w:ins w:id="24" w:author="Joshua Idstein" w:date="2024-09-28T13:39:00Z" w16du:dateUtc="2024-09-28T11:39:00Z"/>
          <w:rFonts w:ascii="Times New Roman" w:hAnsi="Times New Roman" w:cs="Times New Roman"/>
          <w:sz w:val="24"/>
          <w:szCs w:val="24"/>
        </w:rPr>
      </w:pPr>
      <w:r w:rsidRPr="00E11595">
        <w:rPr>
          <w:rFonts w:ascii="Times New Roman" w:hAnsi="Times New Roman" w:cs="Times New Roman"/>
          <w:sz w:val="24"/>
          <w:szCs w:val="24"/>
        </w:rPr>
        <w:t>Sie spürte einen kalten Schauer über ihren Rücken laufen.</w:t>
      </w:r>
      <w:del w:id="25" w:author="Joshua Idstein" w:date="2024-09-28T13:39:00Z" w16du:dateUtc="2024-09-28T11:39:00Z">
        <w:r w:rsidRPr="00E11595" w:rsidDel="00091C32">
          <w:rPr>
            <w:rFonts w:ascii="Times New Roman" w:hAnsi="Times New Roman" w:cs="Times New Roman"/>
            <w:sz w:val="24"/>
            <w:szCs w:val="24"/>
          </w:rPr>
          <w:delText xml:space="preserve"> </w:delText>
        </w:r>
      </w:del>
    </w:p>
    <w:p w14:paraId="0F2D31DD" w14:textId="3B9817F6"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„Was weißt du schon über meine Bestimmung?“, entgegnete sie trotzig</w:t>
      </w:r>
      <w:commentRangeStart w:id="26"/>
      <w:r w:rsidRPr="00E11595">
        <w:rPr>
          <w:rFonts w:ascii="Times New Roman" w:hAnsi="Times New Roman" w:cs="Times New Roman"/>
          <w:sz w:val="24"/>
          <w:szCs w:val="24"/>
        </w:rPr>
        <w:t>, doch tief in ihr drinnen wusste sie</w:t>
      </w:r>
      <w:commentRangeEnd w:id="26"/>
      <w:r w:rsidR="00510665">
        <w:rPr>
          <w:rStyle w:val="Kommentarzeichen"/>
        </w:rPr>
        <w:commentReference w:id="26"/>
      </w:r>
      <w:r w:rsidRPr="00E11595">
        <w:rPr>
          <w:rFonts w:ascii="Times New Roman" w:hAnsi="Times New Roman" w:cs="Times New Roman"/>
          <w:sz w:val="24"/>
          <w:szCs w:val="24"/>
        </w:rPr>
        <w:t xml:space="preserve">, dass er recht hatte. Sie konnte nicht ewig hier bleiben, in dieser Welt, die sich </w:t>
      </w:r>
      <w:ins w:id="27" w:author="Joshua Idstein" w:date="2024-09-28T14:14:00Z" w16du:dateUtc="2024-09-28T12:14:00Z">
        <w:r w:rsidR="006A0931">
          <w:rPr>
            <w:rFonts w:ascii="Times New Roman" w:hAnsi="Times New Roman" w:cs="Times New Roman"/>
            <w:sz w:val="24"/>
            <w:szCs w:val="24"/>
          </w:rPr>
          <w:t xml:space="preserve">wie eine Schlinge </w:t>
        </w:r>
      </w:ins>
      <w:r w:rsidRPr="00E11595">
        <w:rPr>
          <w:rFonts w:ascii="Times New Roman" w:hAnsi="Times New Roman" w:cs="Times New Roman"/>
          <w:sz w:val="24"/>
          <w:szCs w:val="24"/>
        </w:rPr>
        <w:t>immer enger um sie zu schnüren schien.</w:t>
      </w:r>
    </w:p>
    <w:p w14:paraId="53DE9F5C" w14:textId="33ABA814" w:rsidR="00E11595" w:rsidRPr="00E11595" w:rsidRDefault="00E11595" w:rsidP="00E11595">
      <w:pPr>
        <w:pStyle w:val="KeinLeerraum"/>
        <w:spacing w:line="360" w:lineRule="auto"/>
        <w:rPr>
          <w:rFonts w:ascii="Times New Roman" w:hAnsi="Times New Roman" w:cs="Times New Roman"/>
          <w:sz w:val="24"/>
          <w:szCs w:val="24"/>
        </w:rPr>
      </w:pPr>
      <w:commentRangeStart w:id="28"/>
      <w:r w:rsidRPr="00E11595">
        <w:rPr>
          <w:rFonts w:ascii="Times New Roman" w:hAnsi="Times New Roman" w:cs="Times New Roman"/>
          <w:sz w:val="24"/>
          <w:szCs w:val="24"/>
        </w:rPr>
        <w:t>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 xml:space="preserve">s trat noch einen Schritt näher, so nah, dass sie seinen Atem auf ihrer Haut fühlen konnte. </w:t>
      </w:r>
      <w:commentRangeEnd w:id="28"/>
      <w:r w:rsidR="00091C32">
        <w:rPr>
          <w:rStyle w:val="Kommentarzeichen"/>
        </w:rPr>
        <w:commentReference w:id="28"/>
      </w:r>
      <w:r w:rsidRPr="00E11595">
        <w:rPr>
          <w:rFonts w:ascii="Times New Roman" w:hAnsi="Times New Roman" w:cs="Times New Roman"/>
          <w:sz w:val="24"/>
          <w:szCs w:val="24"/>
        </w:rPr>
        <w:t>„Mehr als du denkst“, flüsterte er, „und ich werde dich auf deinem Weg begleiten, ob du es willst oder nicht.“</w:t>
      </w:r>
    </w:p>
    <w:p w14:paraId="0043A7B4" w14:textId="7F2AEA92" w:rsidR="00091C32" w:rsidRDefault="00E11595" w:rsidP="00E11595">
      <w:pPr>
        <w:pStyle w:val="KeinLeerraum"/>
        <w:spacing w:line="360" w:lineRule="auto"/>
        <w:rPr>
          <w:ins w:id="29" w:author="Joshua Idstein" w:date="2024-09-28T13:40:00Z" w16du:dateUtc="2024-09-28T11:40:00Z"/>
          <w:rFonts w:ascii="Times New Roman" w:hAnsi="Times New Roman" w:cs="Times New Roman"/>
          <w:sz w:val="24"/>
          <w:szCs w:val="24"/>
        </w:rPr>
      </w:pPr>
      <w:r w:rsidRPr="00E11595">
        <w:rPr>
          <w:rFonts w:ascii="Times New Roman" w:hAnsi="Times New Roman" w:cs="Times New Roman"/>
          <w:sz w:val="24"/>
          <w:szCs w:val="24"/>
        </w:rPr>
        <w:t xml:space="preserve">Lena </w:t>
      </w:r>
      <w:del w:id="30" w:author="Joshua Idstein" w:date="2024-09-28T14:16:00Z" w16du:dateUtc="2024-09-28T12:16:00Z">
        <w:r w:rsidRPr="00E11595" w:rsidDel="009141E2">
          <w:rPr>
            <w:rFonts w:ascii="Times New Roman" w:hAnsi="Times New Roman" w:cs="Times New Roman"/>
            <w:sz w:val="24"/>
            <w:szCs w:val="24"/>
          </w:rPr>
          <w:delText xml:space="preserve">trat </w:delText>
        </w:r>
      </w:del>
      <w:ins w:id="31" w:author="Joshua Idstein" w:date="2024-09-28T14:16:00Z" w16du:dateUtc="2024-09-28T12:16:00Z">
        <w:r w:rsidR="009141E2">
          <w:rPr>
            <w:rFonts w:ascii="Times New Roman" w:hAnsi="Times New Roman" w:cs="Times New Roman"/>
            <w:sz w:val="24"/>
            <w:szCs w:val="24"/>
          </w:rPr>
          <w:t>stolperte</w:t>
        </w:r>
        <w:r w:rsidR="009141E2" w:rsidRPr="00E11595">
          <w:rPr>
            <w:rFonts w:ascii="Times New Roman" w:hAnsi="Times New Roman" w:cs="Times New Roman"/>
            <w:sz w:val="24"/>
            <w:szCs w:val="24"/>
          </w:rPr>
          <w:t xml:space="preserve"> </w:t>
        </w:r>
      </w:ins>
      <w:r w:rsidRPr="00E11595">
        <w:rPr>
          <w:rFonts w:ascii="Times New Roman" w:hAnsi="Times New Roman" w:cs="Times New Roman"/>
          <w:sz w:val="24"/>
          <w:szCs w:val="24"/>
        </w:rPr>
        <w:t>einen Schritt zurück</w:t>
      </w:r>
      <w:ins w:id="32" w:author="Joshua Idstein" w:date="2024-09-28T13:39:00Z" w16du:dateUtc="2024-09-28T11:39:00Z">
        <w:r w:rsidR="00091C32">
          <w:rPr>
            <w:rFonts w:ascii="Times New Roman" w:hAnsi="Times New Roman" w:cs="Times New Roman"/>
            <w:sz w:val="24"/>
            <w:szCs w:val="24"/>
          </w:rPr>
          <w:t xml:space="preserve"> und traf auf einen </w:t>
        </w:r>
      </w:ins>
      <w:ins w:id="33" w:author="Joshua Idstein" w:date="2024-09-28T14:16:00Z" w16du:dateUtc="2024-09-28T12:16:00Z">
        <w:r w:rsidR="009141E2">
          <w:rPr>
            <w:rFonts w:ascii="Times New Roman" w:hAnsi="Times New Roman" w:cs="Times New Roman"/>
            <w:sz w:val="24"/>
            <w:szCs w:val="24"/>
          </w:rPr>
          <w:t xml:space="preserve">harten </w:t>
        </w:r>
      </w:ins>
      <w:ins w:id="34" w:author="Joshua Idstein" w:date="2024-09-28T13:39:00Z" w16du:dateUtc="2024-09-28T11:39:00Z">
        <w:r w:rsidR="00091C32">
          <w:rPr>
            <w:rFonts w:ascii="Times New Roman" w:hAnsi="Times New Roman" w:cs="Times New Roman"/>
            <w:sz w:val="24"/>
            <w:szCs w:val="24"/>
          </w:rPr>
          <w:t>Widerstand.</w:t>
        </w:r>
      </w:ins>
      <w:del w:id="35" w:author="Joshua Idstein" w:date="2024-09-28T13:39:00Z" w16du:dateUtc="2024-09-28T11:39:00Z">
        <w:r w:rsidRPr="00E11595" w:rsidDel="00091C32">
          <w:rPr>
            <w:rFonts w:ascii="Times New Roman" w:hAnsi="Times New Roman" w:cs="Times New Roman"/>
            <w:sz w:val="24"/>
            <w:szCs w:val="24"/>
          </w:rPr>
          <w:delText>,</w:delText>
        </w:r>
      </w:del>
      <w:r w:rsidRPr="00E11595">
        <w:rPr>
          <w:rFonts w:ascii="Times New Roman" w:hAnsi="Times New Roman" w:cs="Times New Roman"/>
          <w:sz w:val="24"/>
          <w:szCs w:val="24"/>
        </w:rPr>
        <w:t xml:space="preserve"> </w:t>
      </w:r>
      <w:ins w:id="36" w:author="Joshua Idstein" w:date="2024-09-28T13:39:00Z" w16du:dateUtc="2024-09-28T11:39:00Z">
        <w:r w:rsidR="00091C32">
          <w:rPr>
            <w:rFonts w:ascii="Times New Roman" w:hAnsi="Times New Roman" w:cs="Times New Roman"/>
            <w:sz w:val="24"/>
            <w:szCs w:val="24"/>
          </w:rPr>
          <w:t>I</w:t>
        </w:r>
      </w:ins>
      <w:del w:id="37" w:author="Joshua Idstein" w:date="2024-09-28T13:39:00Z" w16du:dateUtc="2024-09-28T11:39:00Z">
        <w:r w:rsidRPr="00E11595" w:rsidDel="00091C32">
          <w:rPr>
            <w:rFonts w:ascii="Times New Roman" w:hAnsi="Times New Roman" w:cs="Times New Roman"/>
            <w:sz w:val="24"/>
            <w:szCs w:val="24"/>
          </w:rPr>
          <w:delText>i</w:delText>
        </w:r>
      </w:del>
      <w:r w:rsidRPr="00E11595">
        <w:rPr>
          <w:rFonts w:ascii="Times New Roman" w:hAnsi="Times New Roman" w:cs="Times New Roman"/>
          <w:sz w:val="24"/>
          <w:szCs w:val="24"/>
        </w:rPr>
        <w:t xml:space="preserve">hre Hände griffen </w:t>
      </w:r>
      <w:del w:id="38" w:author="Joshua Idstein" w:date="2024-09-28T14:15:00Z" w16du:dateUtc="2024-09-28T12:15:00Z">
        <w:r w:rsidRPr="00E11595" w:rsidDel="009141E2">
          <w:rPr>
            <w:rFonts w:ascii="Times New Roman" w:hAnsi="Times New Roman" w:cs="Times New Roman"/>
            <w:sz w:val="24"/>
            <w:szCs w:val="24"/>
          </w:rPr>
          <w:delText xml:space="preserve">unbewusst </w:delText>
        </w:r>
      </w:del>
      <w:ins w:id="39" w:author="Joshua Idstein" w:date="2024-09-28T14:15:00Z" w16du:dateUtc="2024-09-28T12:15:00Z">
        <w:r w:rsidR="009141E2">
          <w:rPr>
            <w:rFonts w:ascii="Times New Roman" w:hAnsi="Times New Roman" w:cs="Times New Roman"/>
            <w:sz w:val="24"/>
            <w:szCs w:val="24"/>
          </w:rPr>
          <w:t>refle</w:t>
        </w:r>
      </w:ins>
      <w:ins w:id="40" w:author="Joshua Idstein" w:date="2024-09-28T14:16:00Z" w16du:dateUtc="2024-09-28T12:16:00Z">
        <w:r w:rsidR="009141E2">
          <w:rPr>
            <w:rFonts w:ascii="Times New Roman" w:hAnsi="Times New Roman" w:cs="Times New Roman"/>
            <w:sz w:val="24"/>
            <w:szCs w:val="24"/>
          </w:rPr>
          <w:t xml:space="preserve">xartig </w:t>
        </w:r>
      </w:ins>
      <w:r w:rsidRPr="00E11595">
        <w:rPr>
          <w:rFonts w:ascii="Times New Roman" w:hAnsi="Times New Roman" w:cs="Times New Roman"/>
          <w:sz w:val="24"/>
          <w:szCs w:val="24"/>
        </w:rPr>
        <w:t>nach der rauen Rinde eines Baums.</w:t>
      </w:r>
      <w:del w:id="41" w:author="Joshua Idstein" w:date="2024-09-28T13:40:00Z" w16du:dateUtc="2024-09-28T11:40:00Z">
        <w:r w:rsidRPr="00E11595" w:rsidDel="00091C32">
          <w:rPr>
            <w:rFonts w:ascii="Times New Roman" w:hAnsi="Times New Roman" w:cs="Times New Roman"/>
            <w:sz w:val="24"/>
            <w:szCs w:val="24"/>
          </w:rPr>
          <w:delText xml:space="preserve"> </w:delText>
        </w:r>
      </w:del>
    </w:p>
    <w:p w14:paraId="0177A7D5" w14:textId="42026F83"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 xml:space="preserve">„Ich brauche deine Hilfe nicht“, sagte sie und versuchte dabei, entschlossener zu klingen, als sie sich fühlte. „Ich habe </w:t>
      </w:r>
      <w:r w:rsidR="002C6320">
        <w:rPr>
          <w:rFonts w:ascii="Times New Roman" w:hAnsi="Times New Roman" w:cs="Times New Roman"/>
          <w:sz w:val="24"/>
          <w:szCs w:val="24"/>
        </w:rPr>
        <w:t xml:space="preserve">es schon ganz allein </w:t>
      </w:r>
      <w:commentRangeStart w:id="42"/>
      <w:del w:id="43" w:author="Joshua Idstein" w:date="2024-09-28T13:42:00Z" w16du:dateUtc="2024-09-28T11:42:00Z">
        <w:r w:rsidR="002C6320" w:rsidDel="009B3EFB">
          <w:rPr>
            <w:rFonts w:ascii="Times New Roman" w:hAnsi="Times New Roman" w:cs="Times New Roman"/>
            <w:sz w:val="24"/>
            <w:szCs w:val="24"/>
          </w:rPr>
          <w:delText>soweit</w:delText>
        </w:r>
      </w:del>
      <w:ins w:id="44" w:author="Joshua Idstein" w:date="2024-09-28T13:42:00Z" w16du:dateUtc="2024-09-28T11:42:00Z">
        <w:r w:rsidR="009B3EFB">
          <w:rPr>
            <w:rFonts w:ascii="Times New Roman" w:hAnsi="Times New Roman" w:cs="Times New Roman"/>
            <w:sz w:val="24"/>
            <w:szCs w:val="24"/>
          </w:rPr>
          <w:t>so weit</w:t>
        </w:r>
      </w:ins>
      <w:r w:rsidR="002C6320">
        <w:rPr>
          <w:rFonts w:ascii="Times New Roman" w:hAnsi="Times New Roman" w:cs="Times New Roman"/>
          <w:sz w:val="24"/>
          <w:szCs w:val="24"/>
        </w:rPr>
        <w:t xml:space="preserve"> </w:t>
      </w:r>
      <w:commentRangeEnd w:id="42"/>
      <w:r w:rsidR="00F54003">
        <w:rPr>
          <w:rStyle w:val="Kommentarzeichen"/>
        </w:rPr>
        <w:commentReference w:id="42"/>
      </w:r>
      <w:r w:rsidRPr="00E11595">
        <w:rPr>
          <w:rFonts w:ascii="Times New Roman" w:hAnsi="Times New Roman" w:cs="Times New Roman"/>
          <w:sz w:val="24"/>
          <w:szCs w:val="24"/>
        </w:rPr>
        <w:t xml:space="preserve">geschafft, und ich werde </w:t>
      </w:r>
      <w:del w:id="45" w:author="Joshua Idstein" w:date="2024-09-28T13:41:00Z" w16du:dateUtc="2024-09-28T11:41:00Z">
        <w:r w:rsidRPr="00E11595" w:rsidDel="002C6320">
          <w:rPr>
            <w:rFonts w:ascii="Times New Roman" w:hAnsi="Times New Roman" w:cs="Times New Roman"/>
            <w:sz w:val="24"/>
            <w:szCs w:val="24"/>
          </w:rPr>
          <w:delText xml:space="preserve">es </w:delText>
        </w:r>
      </w:del>
      <w:r w:rsidRPr="00E11595">
        <w:rPr>
          <w:rFonts w:ascii="Times New Roman" w:hAnsi="Times New Roman" w:cs="Times New Roman"/>
          <w:sz w:val="24"/>
          <w:szCs w:val="24"/>
        </w:rPr>
        <w:t>auch</w:t>
      </w:r>
      <w:r w:rsidR="002C6320">
        <w:rPr>
          <w:rFonts w:ascii="Times New Roman" w:hAnsi="Times New Roman" w:cs="Times New Roman"/>
          <w:sz w:val="24"/>
          <w:szCs w:val="24"/>
        </w:rPr>
        <w:t xml:space="preserve"> </w:t>
      </w:r>
      <w:r w:rsidRPr="00E11595">
        <w:rPr>
          <w:rFonts w:ascii="Times New Roman" w:hAnsi="Times New Roman" w:cs="Times New Roman"/>
          <w:sz w:val="24"/>
          <w:szCs w:val="24"/>
        </w:rPr>
        <w:t>weiter</w:t>
      </w:r>
      <w:r w:rsidR="002C6320">
        <w:rPr>
          <w:rFonts w:ascii="Times New Roman" w:hAnsi="Times New Roman" w:cs="Times New Roman"/>
          <w:sz w:val="24"/>
          <w:szCs w:val="24"/>
        </w:rPr>
        <w:t>hin allein klarkommen</w:t>
      </w:r>
      <w:r w:rsidRPr="00E11595">
        <w:rPr>
          <w:rFonts w:ascii="Times New Roman" w:hAnsi="Times New Roman" w:cs="Times New Roman"/>
          <w:sz w:val="24"/>
          <w:szCs w:val="24"/>
        </w:rPr>
        <w:t>.“</w:t>
      </w:r>
    </w:p>
    <w:p w14:paraId="5929C357" w14:textId="77777777" w:rsidR="00A30A26" w:rsidRDefault="00E11595" w:rsidP="00E11595">
      <w:pPr>
        <w:pStyle w:val="KeinLeerraum"/>
        <w:spacing w:line="360" w:lineRule="auto"/>
        <w:rPr>
          <w:ins w:id="46" w:author="Joshua Idstein" w:date="2024-09-28T14:17:00Z" w16du:dateUtc="2024-09-28T12:17:00Z"/>
          <w:rFonts w:ascii="Times New Roman" w:hAnsi="Times New Roman" w:cs="Times New Roman"/>
          <w:sz w:val="24"/>
          <w:szCs w:val="24"/>
        </w:rPr>
      </w:pPr>
      <w:r w:rsidRPr="00E11595">
        <w:rPr>
          <w:rFonts w:ascii="Times New Roman" w:hAnsi="Times New Roman" w:cs="Times New Roman"/>
          <w:sz w:val="24"/>
          <w:szCs w:val="24"/>
        </w:rPr>
        <w:t>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s schüttelte langsam den Kopf</w:t>
      </w:r>
      <w:ins w:id="47" w:author="Joshua Idstein" w:date="2024-09-28T14:16:00Z" w16du:dateUtc="2024-09-28T12:16:00Z">
        <w:r w:rsidR="00A30A26">
          <w:rPr>
            <w:rFonts w:ascii="Times New Roman" w:hAnsi="Times New Roman" w:cs="Times New Roman"/>
            <w:sz w:val="24"/>
            <w:szCs w:val="24"/>
          </w:rPr>
          <w:t>.</w:t>
        </w:r>
      </w:ins>
      <w:del w:id="48" w:author="Joshua Idstein" w:date="2024-09-28T14:16:00Z" w16du:dateUtc="2024-09-28T12:16:00Z">
        <w:r w:rsidRPr="00E11595" w:rsidDel="00A30A26">
          <w:rPr>
            <w:rFonts w:ascii="Times New Roman" w:hAnsi="Times New Roman" w:cs="Times New Roman"/>
            <w:sz w:val="24"/>
            <w:szCs w:val="24"/>
          </w:rPr>
          <w:delText>,</w:delText>
        </w:r>
      </w:del>
      <w:r w:rsidRPr="00E11595">
        <w:rPr>
          <w:rFonts w:ascii="Times New Roman" w:hAnsi="Times New Roman" w:cs="Times New Roman"/>
          <w:sz w:val="24"/>
          <w:szCs w:val="24"/>
        </w:rPr>
        <w:t xml:space="preserve"> </w:t>
      </w:r>
      <w:ins w:id="49" w:author="Joshua Idstein" w:date="2024-09-28T14:16:00Z" w16du:dateUtc="2024-09-28T12:16:00Z">
        <w:r w:rsidR="00A30A26">
          <w:rPr>
            <w:rFonts w:ascii="Times New Roman" w:hAnsi="Times New Roman" w:cs="Times New Roman"/>
            <w:sz w:val="24"/>
            <w:szCs w:val="24"/>
          </w:rPr>
          <w:t>S</w:t>
        </w:r>
      </w:ins>
      <w:del w:id="50" w:author="Joshua Idstein" w:date="2024-09-28T14:16:00Z" w16du:dateUtc="2024-09-28T12:16:00Z">
        <w:r w:rsidRPr="00E11595" w:rsidDel="00A30A26">
          <w:rPr>
            <w:rFonts w:ascii="Times New Roman" w:hAnsi="Times New Roman" w:cs="Times New Roman"/>
            <w:sz w:val="24"/>
            <w:szCs w:val="24"/>
          </w:rPr>
          <w:delText>s</w:delText>
        </w:r>
      </w:del>
      <w:r w:rsidRPr="00E11595">
        <w:rPr>
          <w:rFonts w:ascii="Times New Roman" w:hAnsi="Times New Roman" w:cs="Times New Roman"/>
          <w:sz w:val="24"/>
          <w:szCs w:val="24"/>
        </w:rPr>
        <w:t>ein Lächeln verschwand.</w:t>
      </w:r>
      <w:del w:id="51" w:author="Joshua Idstein" w:date="2024-09-28T14:17:00Z" w16du:dateUtc="2024-09-28T12:17:00Z">
        <w:r w:rsidRPr="00E11595" w:rsidDel="00A30A26">
          <w:rPr>
            <w:rFonts w:ascii="Times New Roman" w:hAnsi="Times New Roman" w:cs="Times New Roman"/>
            <w:sz w:val="24"/>
            <w:szCs w:val="24"/>
          </w:rPr>
          <w:delText xml:space="preserve"> </w:delText>
        </w:r>
      </w:del>
    </w:p>
    <w:p w14:paraId="3008A8C0" w14:textId="20A79C74"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 xml:space="preserve">„Du verstehst nicht, Lena. Diesmal geht es nicht nur um dich.“ Er machte eine Pause und blickte in die Ferne, dorthin, wo die Berge den Horizont durchbrachen. „Es gibt Mächte, die </w:t>
      </w:r>
      <w:r w:rsidRPr="00E11595">
        <w:rPr>
          <w:rFonts w:ascii="Times New Roman" w:hAnsi="Times New Roman" w:cs="Times New Roman"/>
          <w:sz w:val="24"/>
          <w:szCs w:val="24"/>
        </w:rPr>
        <w:lastRenderedPageBreak/>
        <w:t>du dir nicht vorstellen kannst. Und sie wissen bereits, dass du hier bist.</w:t>
      </w:r>
      <w:r w:rsidR="009A27E5">
        <w:rPr>
          <w:rFonts w:ascii="Times New Roman" w:hAnsi="Times New Roman" w:cs="Times New Roman"/>
          <w:sz w:val="24"/>
          <w:szCs w:val="24"/>
        </w:rPr>
        <w:t xml:space="preserve"> Du bist in Gefahr. Und nicht nur du allein.</w:t>
      </w:r>
      <w:r w:rsidRPr="00E11595">
        <w:rPr>
          <w:rFonts w:ascii="Times New Roman" w:hAnsi="Times New Roman" w:cs="Times New Roman"/>
          <w:sz w:val="24"/>
          <w:szCs w:val="24"/>
        </w:rPr>
        <w:t>“</w:t>
      </w:r>
    </w:p>
    <w:p w14:paraId="0B5EF812" w14:textId="3A6B50AF" w:rsidR="000A7A53" w:rsidRDefault="00E11595" w:rsidP="00E11595">
      <w:pPr>
        <w:pStyle w:val="KeinLeerraum"/>
        <w:spacing w:line="360" w:lineRule="auto"/>
        <w:rPr>
          <w:ins w:id="52" w:author="Joshua Idstein" w:date="2024-09-28T13:44:00Z" w16du:dateUtc="2024-09-28T11:44:00Z"/>
          <w:rFonts w:ascii="Times New Roman" w:hAnsi="Times New Roman" w:cs="Times New Roman"/>
          <w:sz w:val="24"/>
          <w:szCs w:val="24"/>
        </w:rPr>
      </w:pPr>
      <w:r w:rsidRPr="00E11595">
        <w:rPr>
          <w:rFonts w:ascii="Times New Roman" w:hAnsi="Times New Roman" w:cs="Times New Roman"/>
          <w:sz w:val="24"/>
          <w:szCs w:val="24"/>
        </w:rPr>
        <w:t>Lena spürte, wie sich der Knoten in ihrem Magen enger</w:t>
      </w:r>
      <w:ins w:id="53" w:author="Joshua Idstein" w:date="2024-09-28T14:19:00Z" w16du:dateUtc="2024-09-28T12:19:00Z">
        <w:r w:rsidR="00A1415B">
          <w:rPr>
            <w:rFonts w:ascii="Times New Roman" w:hAnsi="Times New Roman" w:cs="Times New Roman"/>
            <w:sz w:val="24"/>
            <w:szCs w:val="24"/>
          </w:rPr>
          <w:t xml:space="preserve"> </w:t>
        </w:r>
      </w:ins>
      <w:del w:id="54" w:author="Joshua Idstein" w:date="2024-09-28T14:18:00Z" w16du:dateUtc="2024-09-28T12:18:00Z">
        <w:r w:rsidRPr="00E11595" w:rsidDel="00A1415B">
          <w:rPr>
            <w:rFonts w:ascii="Times New Roman" w:hAnsi="Times New Roman" w:cs="Times New Roman"/>
            <w:sz w:val="24"/>
            <w:szCs w:val="24"/>
          </w:rPr>
          <w:delText xml:space="preserve"> </w:delText>
        </w:r>
      </w:del>
      <w:ins w:id="55" w:author="Joshua Idstein" w:date="2024-09-28T14:18:00Z" w16du:dateUtc="2024-09-28T12:18:00Z">
        <w:r w:rsidR="00A1415B">
          <w:rPr>
            <w:rFonts w:ascii="Times New Roman" w:hAnsi="Times New Roman" w:cs="Times New Roman"/>
            <w:sz w:val="24"/>
            <w:szCs w:val="24"/>
          </w:rPr>
          <w:t>zusammenzog</w:t>
        </w:r>
      </w:ins>
      <w:del w:id="56" w:author="Joshua Idstein" w:date="2024-09-28T13:44:00Z" w16du:dateUtc="2024-09-28T11:44:00Z">
        <w:r w:rsidRPr="00E11595" w:rsidDel="000A7A53">
          <w:rPr>
            <w:rFonts w:ascii="Times New Roman" w:hAnsi="Times New Roman" w:cs="Times New Roman"/>
            <w:sz w:val="24"/>
            <w:szCs w:val="24"/>
          </w:rPr>
          <w:delText>zog</w:delText>
        </w:r>
      </w:del>
      <w:r w:rsidRPr="00E11595">
        <w:rPr>
          <w:rFonts w:ascii="Times New Roman" w:hAnsi="Times New Roman" w:cs="Times New Roman"/>
          <w:sz w:val="24"/>
          <w:szCs w:val="24"/>
        </w:rPr>
        <w:t xml:space="preserve">. </w:t>
      </w:r>
    </w:p>
    <w:p w14:paraId="468A4DA2" w14:textId="77777777" w:rsidR="00754D87" w:rsidRDefault="00E11595" w:rsidP="00E11595">
      <w:pPr>
        <w:pStyle w:val="KeinLeerraum"/>
        <w:spacing w:line="360" w:lineRule="auto"/>
        <w:rPr>
          <w:ins w:id="57" w:author="Joshua Idstein" w:date="2024-09-28T14:19:00Z" w16du:dateUtc="2024-09-28T12:19:00Z"/>
          <w:rFonts w:ascii="Times New Roman" w:hAnsi="Times New Roman" w:cs="Times New Roman"/>
          <w:sz w:val="24"/>
          <w:szCs w:val="24"/>
        </w:rPr>
      </w:pPr>
      <w:r w:rsidRPr="00E11595">
        <w:rPr>
          <w:rFonts w:ascii="Times New Roman" w:hAnsi="Times New Roman" w:cs="Times New Roman"/>
          <w:sz w:val="24"/>
          <w:szCs w:val="24"/>
        </w:rPr>
        <w:t xml:space="preserve">„Welche Mächte? Was redest du </w:t>
      </w:r>
      <w:proofErr w:type="gramStart"/>
      <w:r w:rsidRPr="00E11595">
        <w:rPr>
          <w:rFonts w:ascii="Times New Roman" w:hAnsi="Times New Roman" w:cs="Times New Roman"/>
          <w:sz w:val="24"/>
          <w:szCs w:val="24"/>
        </w:rPr>
        <w:t>da überhaupt</w:t>
      </w:r>
      <w:proofErr w:type="gramEnd"/>
      <w:r w:rsidRPr="00E11595">
        <w:rPr>
          <w:rFonts w:ascii="Times New Roman" w:hAnsi="Times New Roman" w:cs="Times New Roman"/>
          <w:sz w:val="24"/>
          <w:szCs w:val="24"/>
        </w:rPr>
        <w:t>?“ Ihre Stimme klang schärfer, als sie wollte, aber die Unruhe in ihr wuchs. War das alles nur ein Trick von 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 xml:space="preserve">s? Er hatte schon früher versucht, sie aus dem Dorf zu locken, sie in seine Pläne zu ziehen. </w:t>
      </w:r>
    </w:p>
    <w:p w14:paraId="180F5048" w14:textId="71A0F2AA" w:rsidR="00E11595" w:rsidRPr="00E11595" w:rsidRDefault="000A7A53" w:rsidP="00E11595">
      <w:pPr>
        <w:pStyle w:val="KeinLeerraum"/>
        <w:spacing w:line="360" w:lineRule="auto"/>
        <w:rPr>
          <w:rFonts w:ascii="Times New Roman" w:hAnsi="Times New Roman" w:cs="Times New Roman"/>
          <w:sz w:val="24"/>
          <w:szCs w:val="24"/>
        </w:rPr>
      </w:pPr>
      <w:r w:rsidRPr="000A7A53">
        <w:rPr>
          <w:rFonts w:ascii="Times New Roman" w:hAnsi="Times New Roman" w:cs="Times New Roman"/>
          <w:i/>
          <w:iCs/>
          <w:sz w:val="24"/>
          <w:szCs w:val="24"/>
        </w:rPr>
        <w:t>Nein</w:t>
      </w:r>
      <w:r>
        <w:rPr>
          <w:rFonts w:ascii="Times New Roman" w:hAnsi="Times New Roman" w:cs="Times New Roman"/>
          <w:sz w:val="24"/>
          <w:szCs w:val="24"/>
        </w:rPr>
        <w:t xml:space="preserve">, </w:t>
      </w:r>
      <w:r w:rsidR="001540B9">
        <w:rPr>
          <w:rFonts w:ascii="Times New Roman" w:hAnsi="Times New Roman" w:cs="Times New Roman"/>
          <w:sz w:val="24"/>
          <w:szCs w:val="24"/>
        </w:rPr>
        <w:t xml:space="preserve">sprach eine Stimme in ihrem Kopf, </w:t>
      </w:r>
      <w:r w:rsidR="001540B9">
        <w:rPr>
          <w:rFonts w:ascii="Times New Roman" w:hAnsi="Times New Roman" w:cs="Times New Roman"/>
          <w:i/>
          <w:iCs/>
          <w:sz w:val="24"/>
          <w:szCs w:val="24"/>
        </w:rPr>
        <w:t>dieses Mal ist es anders. Etwas fühlt sich anders an.</w:t>
      </w:r>
    </w:p>
    <w:p w14:paraId="36D059EA" w14:textId="1EF8BBF0" w:rsidR="009C067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s sah sie an, sein</w:t>
      </w:r>
      <w:del w:id="58" w:author="Joshua Idstein" w:date="2024-09-28T13:45:00Z" w16du:dateUtc="2024-09-28T11:45:00Z">
        <w:r w:rsidRPr="00E11595" w:rsidDel="001540B9">
          <w:rPr>
            <w:rFonts w:ascii="Times New Roman" w:hAnsi="Times New Roman" w:cs="Times New Roman"/>
            <w:sz w:val="24"/>
            <w:szCs w:val="24"/>
          </w:rPr>
          <w:delText xml:space="preserve">e Augen </w:delText>
        </w:r>
      </w:del>
      <w:ins w:id="59" w:author="Joshua Idstein" w:date="2024-09-28T13:45:00Z" w16du:dateUtc="2024-09-28T11:45:00Z">
        <w:r w:rsidR="001540B9">
          <w:rPr>
            <w:rFonts w:ascii="Times New Roman" w:hAnsi="Times New Roman" w:cs="Times New Roman"/>
            <w:sz w:val="24"/>
            <w:szCs w:val="24"/>
          </w:rPr>
          <w:t xml:space="preserve"> Blick </w:t>
        </w:r>
      </w:ins>
      <w:r w:rsidRPr="00E11595">
        <w:rPr>
          <w:rFonts w:ascii="Times New Roman" w:hAnsi="Times New Roman" w:cs="Times New Roman"/>
          <w:sz w:val="24"/>
          <w:szCs w:val="24"/>
        </w:rPr>
        <w:t>plötzlich ernst. „</w:t>
      </w:r>
      <w:r w:rsidR="001540B9">
        <w:rPr>
          <w:rFonts w:ascii="Times New Roman" w:hAnsi="Times New Roman" w:cs="Times New Roman"/>
          <w:sz w:val="24"/>
          <w:szCs w:val="24"/>
        </w:rPr>
        <w:t>Kannst du es nicht spüren? Bist du so taub?</w:t>
      </w:r>
      <w:r w:rsidR="009B1DC3">
        <w:rPr>
          <w:rFonts w:ascii="Times New Roman" w:hAnsi="Times New Roman" w:cs="Times New Roman"/>
          <w:sz w:val="24"/>
          <w:szCs w:val="24"/>
        </w:rPr>
        <w:t xml:space="preserve"> </w:t>
      </w:r>
      <w:commentRangeStart w:id="60"/>
      <w:r w:rsidR="009B1DC3">
        <w:rPr>
          <w:rFonts w:ascii="Times New Roman" w:hAnsi="Times New Roman" w:cs="Times New Roman"/>
          <w:sz w:val="24"/>
          <w:szCs w:val="24"/>
        </w:rPr>
        <w:t xml:space="preserve">Siehst du nicht mit deinen eigenen Augen, dass der Himmel heute Nacht </w:t>
      </w:r>
      <w:r w:rsidR="0065437B">
        <w:rPr>
          <w:rFonts w:ascii="Times New Roman" w:hAnsi="Times New Roman" w:cs="Times New Roman"/>
          <w:sz w:val="24"/>
          <w:szCs w:val="24"/>
        </w:rPr>
        <w:t>so anders wirkt?</w:t>
      </w:r>
      <w:r w:rsidR="001540B9">
        <w:rPr>
          <w:rFonts w:ascii="Times New Roman" w:hAnsi="Times New Roman" w:cs="Times New Roman"/>
          <w:sz w:val="24"/>
          <w:szCs w:val="24"/>
        </w:rPr>
        <w:t xml:space="preserve"> </w:t>
      </w:r>
      <w:commentRangeEnd w:id="60"/>
      <w:r w:rsidR="00504779">
        <w:rPr>
          <w:rStyle w:val="Kommentarzeichen"/>
        </w:rPr>
        <w:commentReference w:id="60"/>
      </w:r>
      <w:r w:rsidRPr="00E11595">
        <w:rPr>
          <w:rFonts w:ascii="Times New Roman" w:hAnsi="Times New Roman" w:cs="Times New Roman"/>
          <w:sz w:val="24"/>
          <w:szCs w:val="24"/>
        </w:rPr>
        <w:t>Es ist die Dunkelheit, die in den Bergen wohnt. Sie ist erwacht. Und sie sucht dich.“</w:t>
      </w:r>
    </w:p>
    <w:p w14:paraId="78DCFEE4" w14:textId="77777777" w:rsidR="009C0675" w:rsidRDefault="00E11595" w:rsidP="00E11595">
      <w:pPr>
        <w:pStyle w:val="KeinLeerraum"/>
        <w:spacing w:line="360" w:lineRule="auto"/>
        <w:rPr>
          <w:ins w:id="61" w:author="Joshua Idstein" w:date="2024-09-28T13:48:00Z" w16du:dateUtc="2024-09-28T11:48:00Z"/>
          <w:rFonts w:ascii="Times New Roman" w:hAnsi="Times New Roman" w:cs="Times New Roman"/>
          <w:sz w:val="24"/>
          <w:szCs w:val="24"/>
        </w:rPr>
      </w:pPr>
      <w:r w:rsidRPr="00E11595">
        <w:rPr>
          <w:rFonts w:ascii="Times New Roman" w:hAnsi="Times New Roman" w:cs="Times New Roman"/>
          <w:sz w:val="24"/>
          <w:szCs w:val="24"/>
        </w:rPr>
        <w:t xml:space="preserve">Lena lachte nervös, </w:t>
      </w:r>
      <w:del w:id="62" w:author="Joshua Idstein" w:date="2024-09-28T13:48:00Z" w16du:dateUtc="2024-09-28T11:48:00Z">
        <w:r w:rsidRPr="00E11595" w:rsidDel="009C0675">
          <w:rPr>
            <w:rFonts w:ascii="Times New Roman" w:hAnsi="Times New Roman" w:cs="Times New Roman"/>
            <w:sz w:val="24"/>
            <w:szCs w:val="24"/>
          </w:rPr>
          <w:delText xml:space="preserve">aber es war </w:delText>
        </w:r>
      </w:del>
      <w:r w:rsidRPr="00E11595">
        <w:rPr>
          <w:rFonts w:ascii="Times New Roman" w:hAnsi="Times New Roman" w:cs="Times New Roman"/>
          <w:sz w:val="24"/>
          <w:szCs w:val="24"/>
        </w:rPr>
        <w:t xml:space="preserve">ein bitteres, kaltes Lachen. </w:t>
      </w:r>
    </w:p>
    <w:p w14:paraId="63261A5D" w14:textId="1310A758"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„Du machst Witze, oder? Das ist irgendeine Geschichte, die du dir ausgedacht hast, um mich einzuschüchtern.“ Sie versuchte, ihre Angst zu verbergen, doch sie konnte den Druck in ihrer Brust nicht länger ignorieren. „</w:t>
      </w:r>
      <w:commentRangeStart w:id="63"/>
      <w:r w:rsidRPr="00E11595">
        <w:rPr>
          <w:rFonts w:ascii="Times New Roman" w:hAnsi="Times New Roman" w:cs="Times New Roman"/>
          <w:sz w:val="24"/>
          <w:szCs w:val="24"/>
        </w:rPr>
        <w:t>Warum ich? Was soll</w:t>
      </w:r>
      <w:ins w:id="64" w:author="Joshua Idstein" w:date="2024-09-28T13:49:00Z" w16du:dateUtc="2024-09-28T11:49:00Z">
        <w:r w:rsidR="009C0675">
          <w:rPr>
            <w:rFonts w:ascii="Times New Roman" w:hAnsi="Times New Roman" w:cs="Times New Roman"/>
            <w:sz w:val="24"/>
            <w:szCs w:val="24"/>
          </w:rPr>
          <w:t>te</w:t>
        </w:r>
      </w:ins>
      <w:r w:rsidRPr="00E11595">
        <w:rPr>
          <w:rFonts w:ascii="Times New Roman" w:hAnsi="Times New Roman" w:cs="Times New Roman"/>
          <w:sz w:val="24"/>
          <w:szCs w:val="24"/>
        </w:rPr>
        <w:t xml:space="preserve"> die Dunkelheit von mir wollen</w:t>
      </w:r>
      <w:commentRangeEnd w:id="63"/>
      <w:r w:rsidR="009C0675">
        <w:rPr>
          <w:rStyle w:val="Kommentarzeichen"/>
        </w:rPr>
        <w:commentReference w:id="63"/>
      </w:r>
      <w:r w:rsidRPr="00E11595">
        <w:rPr>
          <w:rFonts w:ascii="Times New Roman" w:hAnsi="Times New Roman" w:cs="Times New Roman"/>
          <w:sz w:val="24"/>
          <w:szCs w:val="24"/>
        </w:rPr>
        <w:t>?“</w:t>
      </w:r>
    </w:p>
    <w:p w14:paraId="3A6613EE" w14:textId="799B4025" w:rsidR="00C56B79"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 xml:space="preserve">„Weil du </w:t>
      </w:r>
      <w:r w:rsidR="00147D0C">
        <w:rPr>
          <w:rFonts w:ascii="Times New Roman" w:hAnsi="Times New Roman" w:cs="Times New Roman"/>
          <w:sz w:val="24"/>
          <w:szCs w:val="24"/>
        </w:rPr>
        <w:t>besonder</w:t>
      </w:r>
      <w:r w:rsidRPr="00E11595">
        <w:rPr>
          <w:rFonts w:ascii="Times New Roman" w:hAnsi="Times New Roman" w:cs="Times New Roman"/>
          <w:sz w:val="24"/>
          <w:szCs w:val="24"/>
        </w:rPr>
        <w:t>s bist, Lena“, sagte 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 xml:space="preserve">s leise. „Weil du eine Verbindung hast zu dieser Welt, die niemand sonst hat. </w:t>
      </w:r>
      <w:r w:rsidR="00C56B79">
        <w:rPr>
          <w:rFonts w:ascii="Times New Roman" w:hAnsi="Times New Roman" w:cs="Times New Roman"/>
          <w:sz w:val="24"/>
          <w:szCs w:val="24"/>
        </w:rPr>
        <w:t>Und weil du mit einem Fuß in der anderen Welt stehst. Du musst es doch bemerkt haben</w:t>
      </w:r>
      <w:ins w:id="65" w:author="Joshua Idstein" w:date="2024-09-28T14:20:00Z" w16du:dateUtc="2024-09-28T12:20:00Z">
        <w:r w:rsidR="00754D87">
          <w:rPr>
            <w:rFonts w:ascii="Times New Roman" w:hAnsi="Times New Roman" w:cs="Times New Roman"/>
            <w:sz w:val="24"/>
            <w:szCs w:val="24"/>
          </w:rPr>
          <w:t xml:space="preserve"> </w:t>
        </w:r>
      </w:ins>
      <w:r w:rsidR="00C56B79">
        <w:rPr>
          <w:rFonts w:ascii="Times New Roman" w:hAnsi="Times New Roman" w:cs="Times New Roman"/>
          <w:sz w:val="24"/>
          <w:szCs w:val="24"/>
        </w:rPr>
        <w:t>… d</w:t>
      </w:r>
      <w:r w:rsidRPr="00E11595">
        <w:rPr>
          <w:rFonts w:ascii="Times New Roman" w:hAnsi="Times New Roman" w:cs="Times New Roman"/>
          <w:sz w:val="24"/>
          <w:szCs w:val="24"/>
        </w:rPr>
        <w:t xml:space="preserve">u </w:t>
      </w:r>
      <w:r w:rsidR="00C56B79">
        <w:rPr>
          <w:rFonts w:ascii="Times New Roman" w:hAnsi="Times New Roman" w:cs="Times New Roman"/>
          <w:sz w:val="24"/>
          <w:szCs w:val="24"/>
        </w:rPr>
        <w:t>siehst</w:t>
      </w:r>
      <w:r w:rsidRPr="00E11595">
        <w:rPr>
          <w:rFonts w:ascii="Times New Roman" w:hAnsi="Times New Roman" w:cs="Times New Roman"/>
          <w:sz w:val="24"/>
          <w:szCs w:val="24"/>
        </w:rPr>
        <w:t xml:space="preserve"> Dinge, die andere nicht sehen können.</w:t>
      </w:r>
      <w:r w:rsidR="00C56B79">
        <w:rPr>
          <w:rFonts w:ascii="Times New Roman" w:hAnsi="Times New Roman" w:cs="Times New Roman"/>
          <w:sz w:val="24"/>
          <w:szCs w:val="24"/>
        </w:rPr>
        <w:t>“</w:t>
      </w:r>
      <w:r w:rsidRPr="00E11595">
        <w:rPr>
          <w:rFonts w:ascii="Times New Roman" w:hAnsi="Times New Roman" w:cs="Times New Roman"/>
          <w:sz w:val="24"/>
          <w:szCs w:val="24"/>
        </w:rPr>
        <w:t xml:space="preserve"> </w:t>
      </w:r>
    </w:p>
    <w:p w14:paraId="2FFE606A" w14:textId="3AF831A9" w:rsidR="00C56B79" w:rsidRDefault="00C56B79" w:rsidP="00E11595">
      <w:pPr>
        <w:pStyle w:val="KeinLeerraum"/>
        <w:spacing w:line="360" w:lineRule="auto"/>
        <w:rPr>
          <w:rFonts w:ascii="Times New Roman" w:hAnsi="Times New Roman" w:cs="Times New Roman"/>
          <w:sz w:val="24"/>
          <w:szCs w:val="24"/>
        </w:rPr>
      </w:pPr>
      <w:r>
        <w:rPr>
          <w:rFonts w:ascii="Times New Roman" w:hAnsi="Times New Roman" w:cs="Times New Roman"/>
          <w:sz w:val="24"/>
          <w:szCs w:val="24"/>
        </w:rPr>
        <w:t>„</w:t>
      </w:r>
      <w:r w:rsidR="00956D34">
        <w:rPr>
          <w:rFonts w:ascii="Times New Roman" w:hAnsi="Times New Roman" w:cs="Times New Roman"/>
          <w:sz w:val="24"/>
          <w:szCs w:val="24"/>
        </w:rPr>
        <w:t xml:space="preserve">Du glaubst ja ziemlich viel über mich zu wissen“, </w:t>
      </w:r>
      <w:r w:rsidR="006106D8">
        <w:rPr>
          <w:rFonts w:ascii="Times New Roman" w:hAnsi="Times New Roman" w:cs="Times New Roman"/>
          <w:sz w:val="24"/>
          <w:szCs w:val="24"/>
        </w:rPr>
        <w:t xml:space="preserve">erwiderte </w:t>
      </w:r>
      <w:r w:rsidR="00956D34">
        <w:rPr>
          <w:rFonts w:ascii="Times New Roman" w:hAnsi="Times New Roman" w:cs="Times New Roman"/>
          <w:sz w:val="24"/>
          <w:szCs w:val="24"/>
        </w:rPr>
        <w:t>Lena. „</w:t>
      </w:r>
      <w:r w:rsidR="00147D0C">
        <w:rPr>
          <w:rFonts w:ascii="Times New Roman" w:hAnsi="Times New Roman" w:cs="Times New Roman"/>
          <w:sz w:val="24"/>
          <w:szCs w:val="24"/>
        </w:rPr>
        <w:t xml:space="preserve">Ich bin nicht besonders, </w:t>
      </w:r>
      <w:commentRangeStart w:id="66"/>
      <w:r w:rsidR="00147D0C">
        <w:rPr>
          <w:rFonts w:ascii="Times New Roman" w:hAnsi="Times New Roman" w:cs="Times New Roman"/>
          <w:sz w:val="24"/>
          <w:szCs w:val="24"/>
        </w:rPr>
        <w:t>Janis, und du bist es auch nicht. Egal, wie sehr du dich mit solchen Geschichten wichtigtun möchtest!“</w:t>
      </w:r>
      <w:commentRangeEnd w:id="66"/>
      <w:r w:rsidR="00687956">
        <w:rPr>
          <w:rStyle w:val="Kommentarzeichen"/>
        </w:rPr>
        <w:commentReference w:id="66"/>
      </w:r>
    </w:p>
    <w:p w14:paraId="6352BC88" w14:textId="44E1FF31" w:rsidR="00147D0C" w:rsidRDefault="006106D8" w:rsidP="00E11595">
      <w:pPr>
        <w:pStyle w:val="KeinLeerraum"/>
        <w:spacing w:line="360" w:lineRule="auto"/>
        <w:rPr>
          <w:rFonts w:ascii="Times New Roman" w:hAnsi="Times New Roman" w:cs="Times New Roman"/>
          <w:sz w:val="24"/>
          <w:szCs w:val="24"/>
        </w:rPr>
      </w:pPr>
      <w:r>
        <w:rPr>
          <w:rFonts w:ascii="Times New Roman" w:hAnsi="Times New Roman" w:cs="Times New Roman"/>
          <w:sz w:val="24"/>
          <w:szCs w:val="24"/>
        </w:rPr>
        <w:t xml:space="preserve">Falls sie </w:t>
      </w:r>
      <w:r w:rsidR="00147D0C">
        <w:rPr>
          <w:rFonts w:ascii="Times New Roman" w:hAnsi="Times New Roman" w:cs="Times New Roman"/>
          <w:sz w:val="24"/>
          <w:szCs w:val="24"/>
        </w:rPr>
        <w:t>Janis</w:t>
      </w:r>
      <w:r>
        <w:rPr>
          <w:rFonts w:ascii="Times New Roman" w:hAnsi="Times New Roman" w:cs="Times New Roman"/>
          <w:sz w:val="24"/>
          <w:szCs w:val="24"/>
        </w:rPr>
        <w:t xml:space="preserve"> damit verletzt hatte, ließ er es sich nicht anmerken. Mit der gleichen </w:t>
      </w:r>
      <w:r w:rsidR="00687956">
        <w:rPr>
          <w:rFonts w:ascii="Times New Roman" w:hAnsi="Times New Roman" w:cs="Times New Roman"/>
          <w:sz w:val="24"/>
          <w:szCs w:val="24"/>
        </w:rPr>
        <w:t>kalten Miene</w:t>
      </w:r>
      <w:ins w:id="67" w:author="Joshua Idstein" w:date="2024-09-28T13:54:00Z" w16du:dateUtc="2024-09-28T11:54:00Z">
        <w:r w:rsidR="009607F6">
          <w:rPr>
            <w:rFonts w:ascii="Times New Roman" w:hAnsi="Times New Roman" w:cs="Times New Roman"/>
            <w:sz w:val="24"/>
            <w:szCs w:val="24"/>
          </w:rPr>
          <w:t xml:space="preserve"> </w:t>
        </w:r>
      </w:ins>
      <w:del w:id="68" w:author="Joshua Idstein" w:date="2024-09-28T13:54:00Z" w16du:dateUtc="2024-09-28T11:54:00Z">
        <w:r w:rsidR="00687956" w:rsidDel="009607F6">
          <w:rPr>
            <w:rFonts w:ascii="Times New Roman" w:hAnsi="Times New Roman" w:cs="Times New Roman"/>
            <w:sz w:val="24"/>
            <w:szCs w:val="24"/>
          </w:rPr>
          <w:delText xml:space="preserve">, die er schon die ganze Zeit trug, </w:delText>
        </w:r>
      </w:del>
      <w:r w:rsidR="00687956">
        <w:rPr>
          <w:rFonts w:ascii="Times New Roman" w:hAnsi="Times New Roman" w:cs="Times New Roman"/>
          <w:sz w:val="24"/>
          <w:szCs w:val="24"/>
        </w:rPr>
        <w:t>flüsterte er:</w:t>
      </w:r>
      <w:r w:rsidR="00147D0C">
        <w:rPr>
          <w:rFonts w:ascii="Times New Roman" w:hAnsi="Times New Roman" w:cs="Times New Roman"/>
          <w:sz w:val="24"/>
          <w:szCs w:val="24"/>
        </w:rPr>
        <w:t xml:space="preserve"> </w:t>
      </w:r>
    </w:p>
    <w:p w14:paraId="4E6A93F1" w14:textId="106CEFE2" w:rsidR="00E11595" w:rsidRPr="00E11595" w:rsidRDefault="00C56B79" w:rsidP="00E11595">
      <w:pPr>
        <w:pStyle w:val="KeinLeerraum"/>
        <w:spacing w:line="360" w:lineRule="auto"/>
        <w:rPr>
          <w:rFonts w:ascii="Times New Roman" w:hAnsi="Times New Roman" w:cs="Times New Roman"/>
          <w:sz w:val="24"/>
          <w:szCs w:val="24"/>
        </w:rPr>
      </w:pPr>
      <w:r>
        <w:rPr>
          <w:rFonts w:ascii="Times New Roman" w:hAnsi="Times New Roman" w:cs="Times New Roman"/>
          <w:sz w:val="24"/>
          <w:szCs w:val="24"/>
        </w:rPr>
        <w:t>„</w:t>
      </w:r>
      <w:r w:rsidR="00E11595" w:rsidRPr="00E11595">
        <w:rPr>
          <w:rFonts w:ascii="Times New Roman" w:hAnsi="Times New Roman" w:cs="Times New Roman"/>
          <w:sz w:val="24"/>
          <w:szCs w:val="24"/>
        </w:rPr>
        <w:t xml:space="preserve">Die Dunkelheit </w:t>
      </w:r>
      <w:commentRangeStart w:id="69"/>
      <w:r w:rsidR="00E11595" w:rsidRPr="00E11595">
        <w:rPr>
          <w:rFonts w:ascii="Times New Roman" w:hAnsi="Times New Roman" w:cs="Times New Roman"/>
          <w:sz w:val="24"/>
          <w:szCs w:val="24"/>
        </w:rPr>
        <w:t>wi</w:t>
      </w:r>
      <w:ins w:id="70" w:author="Joshua Idstein" w:date="2024-09-28T13:55:00Z" w16du:dateUtc="2024-09-28T11:55:00Z">
        <w:r w:rsidR="009607F6">
          <w:rPr>
            <w:rFonts w:ascii="Times New Roman" w:hAnsi="Times New Roman" w:cs="Times New Roman"/>
            <w:sz w:val="24"/>
            <w:szCs w:val="24"/>
          </w:rPr>
          <w:t>rd</w:t>
        </w:r>
        <w:commentRangeEnd w:id="69"/>
        <w:r w:rsidR="009607F6">
          <w:rPr>
            <w:rStyle w:val="Kommentarzeichen"/>
          </w:rPr>
          <w:commentReference w:id="69"/>
        </w:r>
      </w:ins>
      <w:del w:id="71" w:author="Joshua Idstein" w:date="2024-09-28T13:55:00Z" w16du:dateUtc="2024-09-28T11:55:00Z">
        <w:r w:rsidR="00E11595" w:rsidRPr="00E11595" w:rsidDel="009607F6">
          <w:rPr>
            <w:rFonts w:ascii="Times New Roman" w:hAnsi="Times New Roman" w:cs="Times New Roman"/>
            <w:sz w:val="24"/>
            <w:szCs w:val="24"/>
          </w:rPr>
          <w:delText>ll</w:delText>
        </w:r>
      </w:del>
      <w:r w:rsidR="00E11595" w:rsidRPr="00E11595">
        <w:rPr>
          <w:rFonts w:ascii="Times New Roman" w:hAnsi="Times New Roman" w:cs="Times New Roman"/>
          <w:sz w:val="24"/>
          <w:szCs w:val="24"/>
        </w:rPr>
        <w:t xml:space="preserve"> sich deiner Kraft bedienen, um stärker zu werden.“</w:t>
      </w:r>
    </w:p>
    <w:p w14:paraId="224D2D30" w14:textId="4AFD191F" w:rsidR="000636B6" w:rsidRDefault="00E11595" w:rsidP="00E11595">
      <w:pPr>
        <w:pStyle w:val="KeinLeerraum"/>
        <w:spacing w:line="360" w:lineRule="auto"/>
        <w:rPr>
          <w:ins w:id="72" w:author="Joshua Idstein" w:date="2024-09-28T13:58:00Z" w16du:dateUtc="2024-09-28T11:58:00Z"/>
          <w:rFonts w:ascii="Times New Roman" w:hAnsi="Times New Roman" w:cs="Times New Roman"/>
          <w:sz w:val="24"/>
          <w:szCs w:val="24"/>
        </w:rPr>
      </w:pPr>
      <w:r w:rsidRPr="00E11595">
        <w:rPr>
          <w:rFonts w:ascii="Times New Roman" w:hAnsi="Times New Roman" w:cs="Times New Roman"/>
          <w:sz w:val="24"/>
          <w:szCs w:val="24"/>
        </w:rPr>
        <w:t xml:space="preserve">Lena </w:t>
      </w:r>
      <w:ins w:id="73" w:author="Joshua Idstein" w:date="2024-09-28T13:55:00Z" w16du:dateUtc="2024-09-28T11:55:00Z">
        <w:r w:rsidR="009607F6">
          <w:rPr>
            <w:rFonts w:ascii="Times New Roman" w:hAnsi="Times New Roman" w:cs="Times New Roman"/>
            <w:sz w:val="24"/>
            <w:szCs w:val="24"/>
          </w:rPr>
          <w:t>setzte zum</w:t>
        </w:r>
      </w:ins>
      <w:del w:id="74" w:author="Joshua Idstein" w:date="2024-09-28T13:55:00Z" w16du:dateUtc="2024-09-28T11:55:00Z">
        <w:r w:rsidRPr="00E11595" w:rsidDel="009607F6">
          <w:rPr>
            <w:rFonts w:ascii="Times New Roman" w:hAnsi="Times New Roman" w:cs="Times New Roman"/>
            <w:sz w:val="24"/>
            <w:szCs w:val="24"/>
          </w:rPr>
          <w:delText>wollte</w:delText>
        </w:r>
      </w:del>
      <w:r w:rsidRPr="00E11595">
        <w:rPr>
          <w:rFonts w:ascii="Times New Roman" w:hAnsi="Times New Roman" w:cs="Times New Roman"/>
          <w:sz w:val="24"/>
          <w:szCs w:val="24"/>
        </w:rPr>
        <w:t xml:space="preserve"> </w:t>
      </w:r>
      <w:del w:id="75" w:author="Joshua Idstein" w:date="2024-09-28T13:55:00Z" w16du:dateUtc="2024-09-28T11:55:00Z">
        <w:r w:rsidRPr="00E11595" w:rsidDel="009607F6">
          <w:rPr>
            <w:rFonts w:ascii="Times New Roman" w:hAnsi="Times New Roman" w:cs="Times New Roman"/>
            <w:sz w:val="24"/>
            <w:szCs w:val="24"/>
          </w:rPr>
          <w:delText>p</w:delText>
        </w:r>
      </w:del>
      <w:ins w:id="76" w:author="Joshua Idstein" w:date="2024-09-28T13:55:00Z" w16du:dateUtc="2024-09-28T11:55:00Z">
        <w:r w:rsidR="009607F6">
          <w:rPr>
            <w:rFonts w:ascii="Times New Roman" w:hAnsi="Times New Roman" w:cs="Times New Roman"/>
            <w:sz w:val="24"/>
            <w:szCs w:val="24"/>
          </w:rPr>
          <w:t>P</w:t>
        </w:r>
      </w:ins>
      <w:r w:rsidRPr="00E11595">
        <w:rPr>
          <w:rFonts w:ascii="Times New Roman" w:hAnsi="Times New Roman" w:cs="Times New Roman"/>
          <w:sz w:val="24"/>
          <w:szCs w:val="24"/>
        </w:rPr>
        <w:t>rotest</w:t>
      </w:r>
      <w:del w:id="77" w:author="Joshua Idstein" w:date="2024-09-28T14:07:00Z" w16du:dateUtc="2024-09-28T12:07:00Z">
        <w:r w:rsidRPr="00E11595" w:rsidDel="00A105FC">
          <w:rPr>
            <w:rFonts w:ascii="Times New Roman" w:hAnsi="Times New Roman" w:cs="Times New Roman"/>
            <w:sz w:val="24"/>
            <w:szCs w:val="24"/>
          </w:rPr>
          <w:delText>ieren</w:delText>
        </w:r>
      </w:del>
      <w:ins w:id="78" w:author="Joshua Idstein" w:date="2024-09-28T13:55:00Z" w16du:dateUtc="2024-09-28T11:55:00Z">
        <w:r w:rsidR="009607F6">
          <w:rPr>
            <w:rFonts w:ascii="Times New Roman" w:hAnsi="Times New Roman" w:cs="Times New Roman"/>
            <w:sz w:val="24"/>
            <w:szCs w:val="24"/>
          </w:rPr>
          <w:t xml:space="preserve"> an</w:t>
        </w:r>
      </w:ins>
      <w:r w:rsidRPr="00E11595">
        <w:rPr>
          <w:rFonts w:ascii="Times New Roman" w:hAnsi="Times New Roman" w:cs="Times New Roman"/>
          <w:sz w:val="24"/>
          <w:szCs w:val="24"/>
        </w:rPr>
        <w:t>, doch in d</w:t>
      </w:r>
      <w:ins w:id="79" w:author="Joshua Idstein" w:date="2024-09-28T14:07:00Z" w16du:dateUtc="2024-09-28T12:07:00Z">
        <w:r w:rsidR="004F593C">
          <w:rPr>
            <w:rFonts w:ascii="Times New Roman" w:hAnsi="Times New Roman" w:cs="Times New Roman"/>
            <w:sz w:val="24"/>
            <w:szCs w:val="24"/>
          </w:rPr>
          <w:t>iesem</w:t>
        </w:r>
      </w:ins>
      <w:del w:id="80" w:author="Joshua Idstein" w:date="2024-09-28T14:07:00Z" w16du:dateUtc="2024-09-28T12:07:00Z">
        <w:r w:rsidRPr="00E11595" w:rsidDel="004F593C">
          <w:rPr>
            <w:rFonts w:ascii="Times New Roman" w:hAnsi="Times New Roman" w:cs="Times New Roman"/>
            <w:sz w:val="24"/>
            <w:szCs w:val="24"/>
          </w:rPr>
          <w:delText>em</w:delText>
        </w:r>
      </w:del>
      <w:r w:rsidRPr="00E11595">
        <w:rPr>
          <w:rFonts w:ascii="Times New Roman" w:hAnsi="Times New Roman" w:cs="Times New Roman"/>
          <w:sz w:val="24"/>
          <w:szCs w:val="24"/>
        </w:rPr>
        <w:t xml:space="preserve"> Moment hörte sie ein Rascheln im Unterholz. Sie drehte sich abrupt um, </w:t>
      </w:r>
      <w:commentRangeStart w:id="81"/>
      <w:r w:rsidRPr="00E11595">
        <w:rPr>
          <w:rFonts w:ascii="Times New Roman" w:hAnsi="Times New Roman" w:cs="Times New Roman"/>
          <w:sz w:val="24"/>
          <w:szCs w:val="24"/>
        </w:rPr>
        <w:t xml:space="preserve">ihre Augen weiteten sich, als sich etwas im Schatten </w:t>
      </w:r>
      <w:proofErr w:type="gramStart"/>
      <w:r w:rsidRPr="00E11595">
        <w:rPr>
          <w:rFonts w:ascii="Times New Roman" w:hAnsi="Times New Roman" w:cs="Times New Roman"/>
          <w:sz w:val="24"/>
          <w:szCs w:val="24"/>
        </w:rPr>
        <w:t>bewegte</w:t>
      </w:r>
      <w:commentRangeEnd w:id="81"/>
      <w:proofErr w:type="gramEnd"/>
      <w:r w:rsidR="000636B6">
        <w:rPr>
          <w:rStyle w:val="Kommentarzeichen"/>
        </w:rPr>
        <w:commentReference w:id="81"/>
      </w:r>
      <w:r w:rsidRPr="00E11595">
        <w:rPr>
          <w:rFonts w:ascii="Times New Roman" w:hAnsi="Times New Roman" w:cs="Times New Roman"/>
          <w:sz w:val="24"/>
          <w:szCs w:val="24"/>
        </w:rPr>
        <w:t>.</w:t>
      </w:r>
      <w:del w:id="82" w:author="Joshua Idstein" w:date="2024-09-28T14:07:00Z" w16du:dateUtc="2024-09-28T12:07:00Z">
        <w:r w:rsidRPr="00E11595" w:rsidDel="004F593C">
          <w:rPr>
            <w:rFonts w:ascii="Times New Roman" w:hAnsi="Times New Roman" w:cs="Times New Roman"/>
            <w:sz w:val="24"/>
            <w:szCs w:val="24"/>
          </w:rPr>
          <w:delText xml:space="preserve"> </w:delText>
        </w:r>
      </w:del>
    </w:p>
    <w:p w14:paraId="2F760079" w14:textId="719E656F"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„Was war das?“</w:t>
      </w:r>
      <w:ins w:id="83" w:author="Joshua Idstein" w:date="2024-09-28T14:11:00Z" w16du:dateUtc="2024-09-28T12:11:00Z">
        <w:r w:rsidR="008D204D">
          <w:rPr>
            <w:rFonts w:ascii="Times New Roman" w:hAnsi="Times New Roman" w:cs="Times New Roman"/>
            <w:sz w:val="24"/>
            <w:szCs w:val="24"/>
          </w:rPr>
          <w:t>,</w:t>
        </w:r>
      </w:ins>
      <w:r w:rsidRPr="00E11595">
        <w:rPr>
          <w:rFonts w:ascii="Times New Roman" w:hAnsi="Times New Roman" w:cs="Times New Roman"/>
          <w:sz w:val="24"/>
          <w:szCs w:val="24"/>
        </w:rPr>
        <w:t xml:space="preserve"> flüsterte sie</w:t>
      </w:r>
      <w:commentRangeStart w:id="84"/>
      <w:r w:rsidRPr="00E11595">
        <w:rPr>
          <w:rFonts w:ascii="Times New Roman" w:hAnsi="Times New Roman" w:cs="Times New Roman"/>
          <w:sz w:val="24"/>
          <w:szCs w:val="24"/>
        </w:rPr>
        <w:t xml:space="preserve">, während ihr Puls in ihren Ohren </w:t>
      </w:r>
      <w:proofErr w:type="gramStart"/>
      <w:r w:rsidRPr="00E11595">
        <w:rPr>
          <w:rFonts w:ascii="Times New Roman" w:hAnsi="Times New Roman" w:cs="Times New Roman"/>
          <w:sz w:val="24"/>
          <w:szCs w:val="24"/>
        </w:rPr>
        <w:t>hämmerte</w:t>
      </w:r>
      <w:commentRangeEnd w:id="84"/>
      <w:proofErr w:type="gramEnd"/>
      <w:r w:rsidR="00A40266">
        <w:rPr>
          <w:rStyle w:val="Kommentarzeichen"/>
        </w:rPr>
        <w:commentReference w:id="84"/>
      </w:r>
      <w:r w:rsidRPr="00E11595">
        <w:rPr>
          <w:rFonts w:ascii="Times New Roman" w:hAnsi="Times New Roman" w:cs="Times New Roman"/>
          <w:sz w:val="24"/>
          <w:szCs w:val="24"/>
        </w:rPr>
        <w:t>.</w:t>
      </w:r>
    </w:p>
    <w:p w14:paraId="1F47B4C4" w14:textId="77777777" w:rsidR="007F7815" w:rsidRDefault="00E11595" w:rsidP="00E11595">
      <w:pPr>
        <w:pStyle w:val="KeinLeerraum"/>
        <w:spacing w:line="360" w:lineRule="auto"/>
        <w:rPr>
          <w:ins w:id="85" w:author="Joshua Idstein" w:date="2024-09-28T14:02:00Z" w16du:dateUtc="2024-09-28T12:02:00Z"/>
          <w:rFonts w:ascii="Times New Roman" w:hAnsi="Times New Roman" w:cs="Times New Roman"/>
          <w:sz w:val="24"/>
          <w:szCs w:val="24"/>
        </w:rPr>
      </w:pPr>
      <w:commentRangeStart w:id="86"/>
      <w:r w:rsidRPr="00E11595">
        <w:rPr>
          <w:rFonts w:ascii="Times New Roman" w:hAnsi="Times New Roman" w:cs="Times New Roman"/>
          <w:sz w:val="24"/>
          <w:szCs w:val="24"/>
        </w:rPr>
        <w:t>J</w:t>
      </w:r>
      <w:r>
        <w:rPr>
          <w:rFonts w:ascii="Times New Roman" w:hAnsi="Times New Roman" w:cs="Times New Roman"/>
          <w:sz w:val="24"/>
          <w:szCs w:val="24"/>
        </w:rPr>
        <w:t>a</w:t>
      </w:r>
      <w:r w:rsidRPr="00E11595">
        <w:rPr>
          <w:rFonts w:ascii="Times New Roman" w:hAnsi="Times New Roman" w:cs="Times New Roman"/>
          <w:sz w:val="24"/>
          <w:szCs w:val="24"/>
        </w:rPr>
        <w:t>n</w:t>
      </w:r>
      <w:r>
        <w:rPr>
          <w:rFonts w:ascii="Times New Roman" w:hAnsi="Times New Roman" w:cs="Times New Roman"/>
          <w:sz w:val="24"/>
          <w:szCs w:val="24"/>
        </w:rPr>
        <w:t>i</w:t>
      </w:r>
      <w:r w:rsidRPr="00E11595">
        <w:rPr>
          <w:rFonts w:ascii="Times New Roman" w:hAnsi="Times New Roman" w:cs="Times New Roman"/>
          <w:sz w:val="24"/>
          <w:szCs w:val="24"/>
        </w:rPr>
        <w:t>s packte ihren Arm</w:t>
      </w:r>
      <w:ins w:id="87" w:author="Joshua Idstein" w:date="2024-09-28T13:59:00Z" w16du:dateUtc="2024-09-28T11:59:00Z">
        <w:r w:rsidR="00DF5CA8">
          <w:rPr>
            <w:rFonts w:ascii="Times New Roman" w:hAnsi="Times New Roman" w:cs="Times New Roman"/>
            <w:sz w:val="24"/>
            <w:szCs w:val="24"/>
          </w:rPr>
          <w:t>.</w:t>
        </w:r>
      </w:ins>
      <w:del w:id="88" w:author="Joshua Idstein" w:date="2024-09-28T13:59:00Z" w16du:dateUtc="2024-09-28T11:59:00Z">
        <w:r w:rsidRPr="00E11595" w:rsidDel="00DF5CA8">
          <w:rPr>
            <w:rFonts w:ascii="Times New Roman" w:hAnsi="Times New Roman" w:cs="Times New Roman"/>
            <w:sz w:val="24"/>
            <w:szCs w:val="24"/>
          </w:rPr>
          <w:delText>,</w:delText>
        </w:r>
      </w:del>
      <w:r w:rsidRPr="00E11595">
        <w:rPr>
          <w:rFonts w:ascii="Times New Roman" w:hAnsi="Times New Roman" w:cs="Times New Roman"/>
          <w:sz w:val="24"/>
          <w:szCs w:val="24"/>
        </w:rPr>
        <w:t xml:space="preserve"> </w:t>
      </w:r>
      <w:ins w:id="89" w:author="Joshua Idstein" w:date="2024-09-28T13:59:00Z" w16du:dateUtc="2024-09-28T11:59:00Z">
        <w:r w:rsidR="00DF5CA8">
          <w:rPr>
            <w:rFonts w:ascii="Times New Roman" w:hAnsi="Times New Roman" w:cs="Times New Roman"/>
            <w:sz w:val="24"/>
            <w:szCs w:val="24"/>
          </w:rPr>
          <w:t>S</w:t>
        </w:r>
      </w:ins>
      <w:del w:id="90" w:author="Joshua Idstein" w:date="2024-09-28T13:59:00Z" w16du:dateUtc="2024-09-28T11:59:00Z">
        <w:r w:rsidRPr="00E11595" w:rsidDel="00DF5CA8">
          <w:rPr>
            <w:rFonts w:ascii="Times New Roman" w:hAnsi="Times New Roman" w:cs="Times New Roman"/>
            <w:sz w:val="24"/>
            <w:szCs w:val="24"/>
          </w:rPr>
          <w:delText>s</w:delText>
        </w:r>
      </w:del>
      <w:proofErr w:type="gramStart"/>
      <w:r w:rsidRPr="00E11595">
        <w:rPr>
          <w:rFonts w:ascii="Times New Roman" w:hAnsi="Times New Roman" w:cs="Times New Roman"/>
          <w:sz w:val="24"/>
          <w:szCs w:val="24"/>
        </w:rPr>
        <w:t>eine Finger</w:t>
      </w:r>
      <w:proofErr w:type="gramEnd"/>
      <w:r w:rsidRPr="00E11595">
        <w:rPr>
          <w:rFonts w:ascii="Times New Roman" w:hAnsi="Times New Roman" w:cs="Times New Roman"/>
          <w:sz w:val="24"/>
          <w:szCs w:val="24"/>
        </w:rPr>
        <w:t xml:space="preserve"> gruben sich fest in ihre Haut</w:t>
      </w:r>
      <w:commentRangeEnd w:id="86"/>
      <w:r w:rsidR="00386DF3">
        <w:rPr>
          <w:rStyle w:val="Kommentarzeichen"/>
        </w:rPr>
        <w:commentReference w:id="86"/>
      </w:r>
      <w:r w:rsidRPr="00E11595">
        <w:rPr>
          <w:rFonts w:ascii="Times New Roman" w:hAnsi="Times New Roman" w:cs="Times New Roman"/>
          <w:sz w:val="24"/>
          <w:szCs w:val="24"/>
        </w:rPr>
        <w:t>.</w:t>
      </w:r>
      <w:del w:id="91" w:author="Joshua Idstein" w:date="2024-09-28T14:02:00Z" w16du:dateUtc="2024-09-28T12:02:00Z">
        <w:r w:rsidRPr="00E11595" w:rsidDel="007F7815">
          <w:rPr>
            <w:rFonts w:ascii="Times New Roman" w:hAnsi="Times New Roman" w:cs="Times New Roman"/>
            <w:sz w:val="24"/>
            <w:szCs w:val="24"/>
          </w:rPr>
          <w:delText xml:space="preserve"> </w:delText>
        </w:r>
      </w:del>
    </w:p>
    <w:p w14:paraId="6EFE822B" w14:textId="1E9DB760"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 xml:space="preserve">„Wir müssen hier weg“, </w:t>
      </w:r>
      <w:del w:id="92" w:author="Joshua Idstein" w:date="2024-09-28T14:21:00Z" w16du:dateUtc="2024-09-28T12:21:00Z">
        <w:r w:rsidRPr="00E11595" w:rsidDel="0045110D">
          <w:rPr>
            <w:rFonts w:ascii="Times New Roman" w:hAnsi="Times New Roman" w:cs="Times New Roman"/>
            <w:sz w:val="24"/>
            <w:szCs w:val="24"/>
          </w:rPr>
          <w:delText>sagte er mit drängender Stimme</w:delText>
        </w:r>
      </w:del>
      <w:ins w:id="93" w:author="Joshua Idstein" w:date="2024-09-28T14:21:00Z" w16du:dateUtc="2024-09-28T12:21:00Z">
        <w:r w:rsidR="0045110D">
          <w:rPr>
            <w:rFonts w:ascii="Times New Roman" w:hAnsi="Times New Roman" w:cs="Times New Roman"/>
            <w:sz w:val="24"/>
            <w:szCs w:val="24"/>
          </w:rPr>
          <w:t>drängte er</w:t>
        </w:r>
      </w:ins>
      <w:r w:rsidRPr="00E11595">
        <w:rPr>
          <w:rFonts w:ascii="Times New Roman" w:hAnsi="Times New Roman" w:cs="Times New Roman"/>
          <w:sz w:val="24"/>
          <w:szCs w:val="24"/>
        </w:rPr>
        <w:t>. „Jetzt sofort.“</w:t>
      </w:r>
    </w:p>
    <w:p w14:paraId="5C803E9B" w14:textId="7C55B2E7" w:rsidR="00E1159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t xml:space="preserve">Doch bevor sie einen Schritt machen konnte, trat eine Gestalt aus den Büschen hervor. </w:t>
      </w:r>
      <w:r w:rsidR="00DB6282">
        <w:rPr>
          <w:rFonts w:ascii="Times New Roman" w:hAnsi="Times New Roman" w:cs="Times New Roman"/>
          <w:sz w:val="24"/>
          <w:szCs w:val="24"/>
        </w:rPr>
        <w:t>Lena schrie auf: Vor ihnen</w:t>
      </w:r>
      <w:r w:rsidRPr="00E11595">
        <w:rPr>
          <w:rFonts w:ascii="Times New Roman" w:hAnsi="Times New Roman" w:cs="Times New Roman"/>
          <w:sz w:val="24"/>
          <w:szCs w:val="24"/>
        </w:rPr>
        <w:t xml:space="preserve"> </w:t>
      </w:r>
      <w:r w:rsidR="00DB6282">
        <w:rPr>
          <w:rFonts w:ascii="Times New Roman" w:hAnsi="Times New Roman" w:cs="Times New Roman"/>
          <w:sz w:val="24"/>
          <w:szCs w:val="24"/>
        </w:rPr>
        <w:t>stand</w:t>
      </w:r>
      <w:r w:rsidRPr="00E11595">
        <w:rPr>
          <w:rFonts w:ascii="Times New Roman" w:hAnsi="Times New Roman" w:cs="Times New Roman"/>
          <w:sz w:val="24"/>
          <w:szCs w:val="24"/>
        </w:rPr>
        <w:t xml:space="preserve"> eine Frau, gekleidet in ein tiefes, schwarzes Gewand</w:t>
      </w:r>
      <w:r w:rsidR="00DB6282">
        <w:rPr>
          <w:rFonts w:ascii="Times New Roman" w:hAnsi="Times New Roman" w:cs="Times New Roman"/>
          <w:sz w:val="24"/>
          <w:szCs w:val="24"/>
        </w:rPr>
        <w:t xml:space="preserve"> aus Seiden</w:t>
      </w:r>
      <w:r w:rsidRPr="00E11595">
        <w:rPr>
          <w:rFonts w:ascii="Times New Roman" w:hAnsi="Times New Roman" w:cs="Times New Roman"/>
          <w:sz w:val="24"/>
          <w:szCs w:val="24"/>
        </w:rPr>
        <w:t xml:space="preserve">, ihre </w:t>
      </w:r>
      <w:r w:rsidR="00DF6285">
        <w:rPr>
          <w:rFonts w:ascii="Times New Roman" w:hAnsi="Times New Roman" w:cs="Times New Roman"/>
          <w:sz w:val="24"/>
          <w:szCs w:val="24"/>
        </w:rPr>
        <w:t xml:space="preserve">grauen </w:t>
      </w:r>
      <w:r w:rsidRPr="00E11595">
        <w:rPr>
          <w:rFonts w:ascii="Times New Roman" w:hAnsi="Times New Roman" w:cs="Times New Roman"/>
          <w:sz w:val="24"/>
          <w:szCs w:val="24"/>
        </w:rPr>
        <w:t xml:space="preserve">Haare lang und </w:t>
      </w:r>
      <w:r w:rsidR="00DF6285">
        <w:rPr>
          <w:rFonts w:ascii="Times New Roman" w:hAnsi="Times New Roman" w:cs="Times New Roman"/>
          <w:sz w:val="24"/>
          <w:szCs w:val="24"/>
        </w:rPr>
        <w:t>voller Laub</w:t>
      </w:r>
      <w:r w:rsidRPr="00E11595">
        <w:rPr>
          <w:rFonts w:ascii="Times New Roman" w:hAnsi="Times New Roman" w:cs="Times New Roman"/>
          <w:sz w:val="24"/>
          <w:szCs w:val="24"/>
        </w:rPr>
        <w:t xml:space="preserve">, als hätte sie gerade einen Sturm überlebt. Ihre Augen </w:t>
      </w:r>
      <w:commentRangeStart w:id="94"/>
      <w:r w:rsidRPr="00E11595">
        <w:rPr>
          <w:rFonts w:ascii="Times New Roman" w:hAnsi="Times New Roman" w:cs="Times New Roman"/>
          <w:sz w:val="24"/>
          <w:szCs w:val="24"/>
        </w:rPr>
        <w:t>funkelten in einem unnatürlichen Licht, und als sie sprach, klang ihre Stimme wie das Knarren alter Äste im Wind.</w:t>
      </w:r>
      <w:commentRangeEnd w:id="94"/>
      <w:r w:rsidR="008A0E64">
        <w:rPr>
          <w:rStyle w:val="Kommentarzeichen"/>
        </w:rPr>
        <w:commentReference w:id="94"/>
      </w:r>
    </w:p>
    <w:p w14:paraId="090D3353" w14:textId="087963AE" w:rsidR="00B94CC5" w:rsidRPr="00E11595" w:rsidRDefault="00E11595" w:rsidP="00E11595">
      <w:pPr>
        <w:pStyle w:val="KeinLeerraum"/>
        <w:spacing w:line="360" w:lineRule="auto"/>
        <w:rPr>
          <w:rFonts w:ascii="Times New Roman" w:hAnsi="Times New Roman" w:cs="Times New Roman"/>
          <w:sz w:val="24"/>
          <w:szCs w:val="24"/>
        </w:rPr>
      </w:pPr>
      <w:r w:rsidRPr="00E11595">
        <w:rPr>
          <w:rFonts w:ascii="Times New Roman" w:hAnsi="Times New Roman" w:cs="Times New Roman"/>
          <w:sz w:val="24"/>
          <w:szCs w:val="24"/>
        </w:rPr>
        <w:lastRenderedPageBreak/>
        <w:t>„Es ist zu spät</w:t>
      </w:r>
      <w:del w:id="95" w:author="Joshua Idstein" w:date="2024-09-28T14:12:00Z" w16du:dateUtc="2024-09-28T12:12:00Z">
        <w:r w:rsidRPr="00E11595" w:rsidDel="00F70679">
          <w:rPr>
            <w:rFonts w:ascii="Times New Roman" w:hAnsi="Times New Roman" w:cs="Times New Roman"/>
            <w:sz w:val="24"/>
            <w:szCs w:val="24"/>
          </w:rPr>
          <w:delText>,</w:delText>
        </w:r>
      </w:del>
      <w:r w:rsidRPr="00E11595">
        <w:rPr>
          <w:rFonts w:ascii="Times New Roman" w:hAnsi="Times New Roman" w:cs="Times New Roman"/>
          <w:sz w:val="24"/>
          <w:szCs w:val="24"/>
        </w:rPr>
        <w:t>“</w:t>
      </w:r>
      <w:ins w:id="96" w:author="Joshua Idstein" w:date="2024-09-28T14:12:00Z" w16du:dateUtc="2024-09-28T12:12:00Z">
        <w:r w:rsidR="00F70679">
          <w:rPr>
            <w:rFonts w:ascii="Times New Roman" w:hAnsi="Times New Roman" w:cs="Times New Roman"/>
            <w:sz w:val="24"/>
            <w:szCs w:val="24"/>
          </w:rPr>
          <w:t>,</w:t>
        </w:r>
      </w:ins>
      <w:r w:rsidRPr="00E11595">
        <w:rPr>
          <w:rFonts w:ascii="Times New Roman" w:hAnsi="Times New Roman" w:cs="Times New Roman"/>
          <w:sz w:val="24"/>
          <w:szCs w:val="24"/>
        </w:rPr>
        <w:t xml:space="preserve"> sagte die Frau </w:t>
      </w:r>
      <w:commentRangeStart w:id="97"/>
      <w:r w:rsidRPr="00E11595">
        <w:rPr>
          <w:rFonts w:ascii="Times New Roman" w:hAnsi="Times New Roman" w:cs="Times New Roman"/>
          <w:sz w:val="24"/>
          <w:szCs w:val="24"/>
        </w:rPr>
        <w:t>und grinste dabei kalt</w:t>
      </w:r>
      <w:commentRangeEnd w:id="97"/>
      <w:r w:rsidR="00A105FC">
        <w:rPr>
          <w:rStyle w:val="Kommentarzeichen"/>
        </w:rPr>
        <w:commentReference w:id="97"/>
      </w:r>
      <w:r w:rsidRPr="00E11595">
        <w:rPr>
          <w:rFonts w:ascii="Times New Roman" w:hAnsi="Times New Roman" w:cs="Times New Roman"/>
          <w:sz w:val="24"/>
          <w:szCs w:val="24"/>
        </w:rPr>
        <w:t>. „Die Dunkelheit hat dich bereits gefunden.“</w:t>
      </w:r>
    </w:p>
    <w:sectPr w:rsidR="00B94CC5" w:rsidRPr="00E1159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Joshua Idstein" w:date="2024-09-28T13:27:00Z" w:initials="JI">
    <w:p w14:paraId="7846A40A" w14:textId="77777777" w:rsidR="00E11595" w:rsidRDefault="00E11595" w:rsidP="00E11595">
      <w:pPr>
        <w:pStyle w:val="Kommentartext"/>
      </w:pPr>
      <w:r>
        <w:rPr>
          <w:rStyle w:val="Kommentarzeichen"/>
        </w:rPr>
        <w:annotationRef/>
      </w:r>
      <w:r>
        <w:t>Du kannst Lena hier gerne etwas aktiver wirken lassen - zum Beispiel, in dem du aus der markierten Zeile „und versuchte, ihre zitternden Hände zu beruhigen.“ machst.</w:t>
      </w:r>
    </w:p>
  </w:comment>
  <w:comment w:id="12" w:author="Joshua Idstein" w:date="2024-09-28T13:28:00Z" w:initials="JI">
    <w:p w14:paraId="3914FDB7" w14:textId="77777777" w:rsidR="000F04D5" w:rsidRDefault="00E11595" w:rsidP="000F04D5">
      <w:pPr>
        <w:pStyle w:val="Kommentartext"/>
      </w:pPr>
      <w:r>
        <w:rPr>
          <w:rStyle w:val="Kommentarzeichen"/>
        </w:rPr>
        <w:annotationRef/>
      </w:r>
      <w:r w:rsidR="000F04D5">
        <w:t xml:space="preserve"> „hatte sie hier verbracht, zwischen den Bäumen, den Wiesen, dem kleinen Dorf, dass sie ihre Heimat nannte.“ - fände ich eleganter.</w:t>
      </w:r>
    </w:p>
  </w:comment>
  <w:comment w:id="14" w:author="Joshua Idstein" w:date="2024-09-28T13:30:00Z" w:initials="JI">
    <w:p w14:paraId="343BF32A" w14:textId="0E335ED4" w:rsidR="00F574D7" w:rsidRDefault="00F574D7" w:rsidP="00F574D7">
      <w:pPr>
        <w:pStyle w:val="Kommentartext"/>
      </w:pPr>
      <w:r>
        <w:rPr>
          <w:rStyle w:val="Kommentarzeichen"/>
        </w:rPr>
        <w:annotationRef/>
      </w:r>
      <w:r>
        <w:t>Sehr schön. Du stellst hier die Motivation deiner Protagonistin sehr schnell klar, und es ist ein Gefühl, mit dem deine Leser*innen leicht mitempfinden werden können. Das macht deine Protagonistin gleich sympathisch!</w:t>
      </w:r>
    </w:p>
  </w:comment>
  <w:comment w:id="15" w:author="Joshua Idstein" w:date="2024-09-28T13:35:00Z" w:initials="JI">
    <w:p w14:paraId="28A06665" w14:textId="77777777" w:rsidR="000F04D5" w:rsidRDefault="000F04D5" w:rsidP="000F04D5">
      <w:pPr>
        <w:pStyle w:val="Kommentartext"/>
      </w:pPr>
      <w:r>
        <w:rPr>
          <w:rStyle w:val="Kommentarzeichen"/>
        </w:rPr>
        <w:annotationRef/>
      </w:r>
      <w:r>
        <w:t>Wie wäre es mit „Ihr Herz raste, doch sie versuchte, sich ihre Nervosität nicht anmerken zu lassen.“?</w:t>
      </w:r>
    </w:p>
  </w:comment>
  <w:comment w:id="26" w:author="Joshua Idstein" w:date="2024-09-28T13:37:00Z" w:initials="JI">
    <w:p w14:paraId="0B8822B4" w14:textId="77777777" w:rsidR="00510665" w:rsidRDefault="00510665" w:rsidP="00510665">
      <w:pPr>
        <w:pStyle w:val="Kommentartext"/>
      </w:pPr>
      <w:r>
        <w:rPr>
          <w:rStyle w:val="Kommentarzeichen"/>
        </w:rPr>
        <w:annotationRef/>
      </w:r>
      <w:r>
        <w:t>Du hast die gleiche Formulierung weiter oben verwendet. Wie wäre es mit „doch sie konnte das Gefühl nicht abschütteln, dass er recht hatte.“</w:t>
      </w:r>
    </w:p>
  </w:comment>
  <w:comment w:id="28" w:author="Joshua Idstein" w:date="2024-09-28T13:39:00Z" w:initials="JI">
    <w:p w14:paraId="509D5350" w14:textId="77777777" w:rsidR="00091C32" w:rsidRDefault="00091C32" w:rsidP="00091C32">
      <w:pPr>
        <w:pStyle w:val="Kommentartext"/>
      </w:pPr>
      <w:r>
        <w:rPr>
          <w:rStyle w:val="Kommentarzeichen"/>
        </w:rPr>
        <w:annotationRef/>
      </w:r>
      <w:r>
        <w:t>Spätestens jetzt wäre es angebracht, Janis noch genauer zu beschreiben. Welche Farben haben seine Augen? Was für einen Gesichtsausdruck macht er, wie hält er sich gegenüber Lena?</w:t>
      </w:r>
    </w:p>
  </w:comment>
  <w:comment w:id="42" w:author="Joshua Idstein" w:date="2024-09-28T13:42:00Z" w:initials="JI">
    <w:p w14:paraId="702CA553" w14:textId="77777777" w:rsidR="00F54003" w:rsidRDefault="00F54003" w:rsidP="00F54003">
      <w:pPr>
        <w:pStyle w:val="Kommentartext"/>
      </w:pPr>
      <w:r>
        <w:rPr>
          <w:rStyle w:val="Kommentarzeichen"/>
        </w:rPr>
        <w:annotationRef/>
      </w:r>
      <w:r>
        <w:t>Häufiger Fehler, aber „so weit“ wird nur zusammengeschrieben, wenn es als Bindewort zwischen zwei Sätzen verwendet wird! Das gleiche gilt für „so fern“.</w:t>
      </w:r>
    </w:p>
  </w:comment>
  <w:comment w:id="60" w:author="Joshua Idstein" w:date="2024-09-28T13:48:00Z" w:initials="JI">
    <w:p w14:paraId="3DB63356" w14:textId="77777777" w:rsidR="00504779" w:rsidRDefault="00504779" w:rsidP="00504779">
      <w:pPr>
        <w:pStyle w:val="Kommentartext"/>
      </w:pPr>
      <w:r>
        <w:rPr>
          <w:rStyle w:val="Kommentarzeichen"/>
        </w:rPr>
        <w:annotationRef/>
      </w:r>
      <w:r>
        <w:t>Schön! Auf einmal wird aus Lenas Eindruck, der Mond scheine so viel heller, eine Wirklichkeit. Solche Sätze belohnen aufmerksame Leser*innen!</w:t>
      </w:r>
    </w:p>
  </w:comment>
  <w:comment w:id="63" w:author="Joshua Idstein" w:date="2024-09-28T13:50:00Z" w:initials="JI">
    <w:p w14:paraId="23F495A8" w14:textId="77777777" w:rsidR="009C0675" w:rsidRDefault="009C0675" w:rsidP="009C0675">
      <w:pPr>
        <w:pStyle w:val="Kommentartext"/>
      </w:pPr>
      <w:r>
        <w:rPr>
          <w:rStyle w:val="Kommentarzeichen"/>
        </w:rPr>
        <w:annotationRef/>
      </w:r>
      <w:r>
        <w:t>Lena akzeptiert das ziemlich schnell mit der Dunkelheit. Ist diese „Dunkelheit“ eine bekannte Größe in dieser Welt? Wenn nicht, sollte sie ungläubiger reagieren oder erst einmal Janis fragen, was er überhaupt mit dieser Dunkelheit meint.</w:t>
      </w:r>
    </w:p>
  </w:comment>
  <w:comment w:id="66" w:author="Joshua Idstein" w:date="2024-09-28T13:54:00Z" w:initials="JI">
    <w:p w14:paraId="6F48EADB" w14:textId="77777777" w:rsidR="00687956" w:rsidRDefault="00687956" w:rsidP="00687956">
      <w:pPr>
        <w:pStyle w:val="Kommentartext"/>
      </w:pPr>
      <w:r>
        <w:rPr>
          <w:rStyle w:val="Kommentarzeichen"/>
        </w:rPr>
        <w:annotationRef/>
      </w:r>
      <w:r>
        <w:t>Hmmm, aus den Beiden wird enemies to lovers, nehme ich an?</w:t>
      </w:r>
    </w:p>
  </w:comment>
  <w:comment w:id="69" w:author="Joshua Idstein" w:date="2024-09-28T13:55:00Z" w:initials="JI">
    <w:p w14:paraId="558750F4" w14:textId="77777777" w:rsidR="009607F6" w:rsidRDefault="009607F6" w:rsidP="009607F6">
      <w:pPr>
        <w:pStyle w:val="Kommentartext"/>
      </w:pPr>
      <w:r>
        <w:rPr>
          <w:rStyle w:val="Kommentarzeichen"/>
        </w:rPr>
        <w:annotationRef/>
      </w:r>
      <w:r>
        <w:t>Stilfrage, aber finde, so wirkt das bedrohlicher - unausweichlich, geradezu.</w:t>
      </w:r>
    </w:p>
  </w:comment>
  <w:comment w:id="81" w:author="Joshua Idstein" w:date="2024-09-28T13:58:00Z" w:initials="JI">
    <w:p w14:paraId="2D39506B" w14:textId="77777777" w:rsidR="000636B6" w:rsidRDefault="000636B6" w:rsidP="000636B6">
      <w:pPr>
        <w:pStyle w:val="Kommentartext"/>
      </w:pPr>
      <w:r>
        <w:rPr>
          <w:rStyle w:val="Kommentarzeichen"/>
        </w:rPr>
        <w:annotationRef/>
      </w:r>
      <w:r>
        <w:t>Das Kapitel scheint aus Lenas Perspektive geschrieben. Dass sich ihre Augen weiten, erscheint mir eine äußere Betrachtung.</w:t>
      </w:r>
    </w:p>
    <w:p w14:paraId="0ACEDE7C" w14:textId="77777777" w:rsidR="000636B6" w:rsidRDefault="000636B6" w:rsidP="000636B6">
      <w:pPr>
        <w:pStyle w:val="Kommentartext"/>
      </w:pPr>
    </w:p>
    <w:p w14:paraId="355E47ED" w14:textId="77777777" w:rsidR="000636B6" w:rsidRDefault="000636B6" w:rsidP="000636B6">
      <w:pPr>
        <w:pStyle w:val="Kommentartext"/>
      </w:pPr>
      <w:r>
        <w:t>Wie wäre es stattdessen mit: „Sie drehte sich abrupt um und meinte, eine Bewegung im Schatten zu sehen. Ihre Augen, weit aufgerissen vor Schreck, suchten vergeblich in der Dunkelheit.“</w:t>
      </w:r>
    </w:p>
  </w:comment>
  <w:comment w:id="84" w:author="Joshua Idstein" w:date="2024-09-28T13:58:00Z" w:initials="JI">
    <w:p w14:paraId="3B5E5A7A" w14:textId="77777777" w:rsidR="00A40266" w:rsidRDefault="00A40266" w:rsidP="00A40266">
      <w:pPr>
        <w:pStyle w:val="Kommentartext"/>
      </w:pPr>
      <w:r>
        <w:rPr>
          <w:rStyle w:val="Kommentarzeichen"/>
        </w:rPr>
        <w:annotationRef/>
      </w:r>
      <w:r>
        <w:t>Über das Hämmern ihres Puls in ihren Ohren hörte sie ihre eigenen Worte kaum.</w:t>
      </w:r>
    </w:p>
  </w:comment>
  <w:comment w:id="86" w:author="Joshua Idstein" w:date="2024-09-28T14:02:00Z" w:initials="JI">
    <w:p w14:paraId="5153DCAD" w14:textId="77777777" w:rsidR="00386DF3" w:rsidRDefault="00386DF3" w:rsidP="00386DF3">
      <w:pPr>
        <w:pStyle w:val="Kommentartext"/>
      </w:pPr>
      <w:r>
        <w:rPr>
          <w:rStyle w:val="Kommentarzeichen"/>
        </w:rPr>
        <w:annotationRef/>
      </w:r>
      <w:r>
        <w:t>Das ist eine reine Stilfrage, aber ich persönlich bin kein großer Fan von Beschreibungen wie dieser nach einem Komma. Kurze Sätze und regelmäßige Satzenden können in schnellen Szenen (Action, Kämpfe, Verfolgung etc.) helfen, das hohe Tempo zu vermitteln.</w:t>
      </w:r>
    </w:p>
  </w:comment>
  <w:comment w:id="94" w:author="Joshua Idstein" w:date="2024-09-28T14:06:00Z" w:initials="JI">
    <w:p w14:paraId="1D56CD62" w14:textId="77777777" w:rsidR="008A0E64" w:rsidRDefault="008A0E64" w:rsidP="008A0E64">
      <w:pPr>
        <w:pStyle w:val="Kommentartext"/>
      </w:pPr>
      <w:r>
        <w:rPr>
          <w:rStyle w:val="Kommentarzeichen"/>
        </w:rPr>
        <w:annotationRef/>
      </w:r>
      <w:r>
        <w:t>Gefällt mir sehr! Erinnert mich an Baba Yaga oder andere Naturgeister. Nur am Wort „unnatürlich“ störe ich mich, wenn deine Absicht ist, die Frau mit dem Wald selbst zu vergleichen.</w:t>
      </w:r>
    </w:p>
    <w:p w14:paraId="2611F51B" w14:textId="77777777" w:rsidR="008A0E64" w:rsidRDefault="008A0E64" w:rsidP="008A0E64">
      <w:pPr>
        <w:pStyle w:val="Kommentartext"/>
      </w:pPr>
    </w:p>
    <w:p w14:paraId="401BA1D2" w14:textId="77777777" w:rsidR="008A0E64" w:rsidRDefault="008A0E64" w:rsidP="008A0E64">
      <w:pPr>
        <w:pStyle w:val="Kommentartext"/>
      </w:pPr>
      <w:r>
        <w:t>Wie wäre es stattdessen mit „Ihre Augen funkelten wie ein lodernder Waldbrand“ oder etwas in die Richtung?</w:t>
      </w:r>
    </w:p>
  </w:comment>
  <w:comment w:id="97" w:author="Joshua Idstein" w:date="2024-09-28T14:07:00Z" w:initials="JI">
    <w:p w14:paraId="50B514C4" w14:textId="77777777" w:rsidR="00A105FC" w:rsidRDefault="00A105FC" w:rsidP="00A105FC">
      <w:pPr>
        <w:pStyle w:val="Kommentartext"/>
      </w:pPr>
      <w:r>
        <w:rPr>
          <w:rStyle w:val="Kommentarzeichen"/>
        </w:rPr>
        <w:annotationRef/>
      </w:r>
      <w:r>
        <w:t>„mit einem blutleeren Grinsen“.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46A40A" w15:done="0"/>
  <w15:commentEx w15:paraId="3914FDB7" w15:done="0"/>
  <w15:commentEx w15:paraId="343BF32A" w15:done="0"/>
  <w15:commentEx w15:paraId="28A06665" w15:done="0"/>
  <w15:commentEx w15:paraId="0B8822B4" w15:done="0"/>
  <w15:commentEx w15:paraId="509D5350" w15:done="0"/>
  <w15:commentEx w15:paraId="702CA553" w15:done="0"/>
  <w15:commentEx w15:paraId="3DB63356" w15:done="0"/>
  <w15:commentEx w15:paraId="23F495A8" w15:done="0"/>
  <w15:commentEx w15:paraId="6F48EADB" w15:done="0"/>
  <w15:commentEx w15:paraId="558750F4" w15:done="0"/>
  <w15:commentEx w15:paraId="355E47ED" w15:done="0"/>
  <w15:commentEx w15:paraId="3B5E5A7A" w15:done="0"/>
  <w15:commentEx w15:paraId="5153DCAD" w15:done="0"/>
  <w15:commentEx w15:paraId="401BA1D2" w15:done="0"/>
  <w15:commentEx w15:paraId="50B514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6D1FCB" w16cex:dateUtc="2024-09-28T11:27:00Z"/>
  <w16cex:commentExtensible w16cex:durableId="58704D86" w16cex:dateUtc="2024-09-28T11:28:00Z"/>
  <w16cex:commentExtensible w16cex:durableId="31C0FC32" w16cex:dateUtc="2024-09-28T11:30:00Z"/>
  <w16cex:commentExtensible w16cex:durableId="6B8F84C2" w16cex:dateUtc="2024-09-28T11:35:00Z"/>
  <w16cex:commentExtensible w16cex:durableId="5A82A913" w16cex:dateUtc="2024-09-28T11:37:00Z"/>
  <w16cex:commentExtensible w16cex:durableId="30F09234" w16cex:dateUtc="2024-09-28T11:39:00Z"/>
  <w16cex:commentExtensible w16cex:durableId="3ACCBC24" w16cex:dateUtc="2024-09-28T11:42:00Z"/>
  <w16cex:commentExtensible w16cex:durableId="6D879DEC" w16cex:dateUtc="2024-09-28T11:48:00Z"/>
  <w16cex:commentExtensible w16cex:durableId="3663EA50" w16cex:dateUtc="2024-09-28T11:50:00Z"/>
  <w16cex:commentExtensible w16cex:durableId="4A5FFA34" w16cex:dateUtc="2024-09-28T11:54:00Z"/>
  <w16cex:commentExtensible w16cex:durableId="4E5093D4" w16cex:dateUtc="2024-09-28T11:55:00Z"/>
  <w16cex:commentExtensible w16cex:durableId="424055E3" w16cex:dateUtc="2024-09-28T11:58:00Z"/>
  <w16cex:commentExtensible w16cex:durableId="4B5C5096" w16cex:dateUtc="2024-09-28T11:58:00Z"/>
  <w16cex:commentExtensible w16cex:durableId="7F2C47AB" w16cex:dateUtc="2024-09-28T12:02:00Z"/>
  <w16cex:commentExtensible w16cex:durableId="74DFCD50" w16cex:dateUtc="2024-09-28T12:06:00Z"/>
  <w16cex:commentExtensible w16cex:durableId="590AA3F6" w16cex:dateUtc="2024-09-28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46A40A" w16cid:durableId="696D1FCB"/>
  <w16cid:commentId w16cid:paraId="3914FDB7" w16cid:durableId="58704D86"/>
  <w16cid:commentId w16cid:paraId="343BF32A" w16cid:durableId="31C0FC32"/>
  <w16cid:commentId w16cid:paraId="28A06665" w16cid:durableId="6B8F84C2"/>
  <w16cid:commentId w16cid:paraId="0B8822B4" w16cid:durableId="5A82A913"/>
  <w16cid:commentId w16cid:paraId="509D5350" w16cid:durableId="30F09234"/>
  <w16cid:commentId w16cid:paraId="702CA553" w16cid:durableId="3ACCBC24"/>
  <w16cid:commentId w16cid:paraId="3DB63356" w16cid:durableId="6D879DEC"/>
  <w16cid:commentId w16cid:paraId="23F495A8" w16cid:durableId="3663EA50"/>
  <w16cid:commentId w16cid:paraId="6F48EADB" w16cid:durableId="4A5FFA34"/>
  <w16cid:commentId w16cid:paraId="558750F4" w16cid:durableId="4E5093D4"/>
  <w16cid:commentId w16cid:paraId="355E47ED" w16cid:durableId="424055E3"/>
  <w16cid:commentId w16cid:paraId="3B5E5A7A" w16cid:durableId="4B5C5096"/>
  <w16cid:commentId w16cid:paraId="5153DCAD" w16cid:durableId="7F2C47AB"/>
  <w16cid:commentId w16cid:paraId="401BA1D2" w16cid:durableId="74DFCD50"/>
  <w16cid:commentId w16cid:paraId="50B514C4" w16cid:durableId="590AA3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shua Idstein">
    <w15:presenceInfo w15:providerId="Windows Live" w15:userId="2fbe58e75b352c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95"/>
    <w:rsid w:val="000636B6"/>
    <w:rsid w:val="00091C32"/>
    <w:rsid w:val="000A7A53"/>
    <w:rsid w:val="000F04D5"/>
    <w:rsid w:val="000F06E8"/>
    <w:rsid w:val="00147D0C"/>
    <w:rsid w:val="001540B9"/>
    <w:rsid w:val="001773DE"/>
    <w:rsid w:val="001C3F1C"/>
    <w:rsid w:val="001E4831"/>
    <w:rsid w:val="0025173F"/>
    <w:rsid w:val="002C6320"/>
    <w:rsid w:val="00386DF3"/>
    <w:rsid w:val="0045110D"/>
    <w:rsid w:val="004A5527"/>
    <w:rsid w:val="004F593C"/>
    <w:rsid w:val="00504779"/>
    <w:rsid w:val="00510665"/>
    <w:rsid w:val="00542D56"/>
    <w:rsid w:val="00554CE3"/>
    <w:rsid w:val="005777B7"/>
    <w:rsid w:val="005C4A45"/>
    <w:rsid w:val="006106D8"/>
    <w:rsid w:val="0065437B"/>
    <w:rsid w:val="00687956"/>
    <w:rsid w:val="006A0931"/>
    <w:rsid w:val="006C1158"/>
    <w:rsid w:val="00754D87"/>
    <w:rsid w:val="007B23D8"/>
    <w:rsid w:val="007F7815"/>
    <w:rsid w:val="00810B39"/>
    <w:rsid w:val="008A0E64"/>
    <w:rsid w:val="008A3115"/>
    <w:rsid w:val="008D204D"/>
    <w:rsid w:val="009141E2"/>
    <w:rsid w:val="009343B8"/>
    <w:rsid w:val="00956D34"/>
    <w:rsid w:val="009607F6"/>
    <w:rsid w:val="009A27E5"/>
    <w:rsid w:val="009B1DC3"/>
    <w:rsid w:val="009B3EFB"/>
    <w:rsid w:val="009C0675"/>
    <w:rsid w:val="009C2439"/>
    <w:rsid w:val="00A035CD"/>
    <w:rsid w:val="00A105FC"/>
    <w:rsid w:val="00A1415B"/>
    <w:rsid w:val="00A30A26"/>
    <w:rsid w:val="00A40266"/>
    <w:rsid w:val="00AA503A"/>
    <w:rsid w:val="00B94CC5"/>
    <w:rsid w:val="00C3554E"/>
    <w:rsid w:val="00C56B79"/>
    <w:rsid w:val="00D34A47"/>
    <w:rsid w:val="00DB6282"/>
    <w:rsid w:val="00DF5CA8"/>
    <w:rsid w:val="00DF6285"/>
    <w:rsid w:val="00E11595"/>
    <w:rsid w:val="00E11EFD"/>
    <w:rsid w:val="00E53C8B"/>
    <w:rsid w:val="00F54003"/>
    <w:rsid w:val="00F574D7"/>
    <w:rsid w:val="00F7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48A3"/>
  <w15:chartTrackingRefBased/>
  <w15:docId w15:val="{8706C4A9-EAAF-49E9-8A74-56814E6A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1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11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1159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1159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1159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115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15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15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15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159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1159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1159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1159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1159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115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15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15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1595"/>
    <w:rPr>
      <w:rFonts w:eastAsiaTheme="majorEastAsia" w:cstheme="majorBidi"/>
      <w:color w:val="272727" w:themeColor="text1" w:themeTint="D8"/>
    </w:rPr>
  </w:style>
  <w:style w:type="paragraph" w:styleId="Titel">
    <w:name w:val="Title"/>
    <w:basedOn w:val="Standard"/>
    <w:next w:val="Standard"/>
    <w:link w:val="TitelZchn"/>
    <w:uiPriority w:val="10"/>
    <w:qFormat/>
    <w:rsid w:val="00E11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15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15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15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15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1595"/>
    <w:rPr>
      <w:i/>
      <w:iCs/>
      <w:color w:val="404040" w:themeColor="text1" w:themeTint="BF"/>
    </w:rPr>
  </w:style>
  <w:style w:type="paragraph" w:styleId="Listenabsatz">
    <w:name w:val="List Paragraph"/>
    <w:basedOn w:val="Standard"/>
    <w:uiPriority w:val="34"/>
    <w:qFormat/>
    <w:rsid w:val="00E11595"/>
    <w:pPr>
      <w:ind w:left="720"/>
      <w:contextualSpacing/>
    </w:pPr>
  </w:style>
  <w:style w:type="character" w:styleId="IntensiveHervorhebung">
    <w:name w:val="Intense Emphasis"/>
    <w:basedOn w:val="Absatz-Standardschriftart"/>
    <w:uiPriority w:val="21"/>
    <w:qFormat/>
    <w:rsid w:val="00E11595"/>
    <w:rPr>
      <w:i/>
      <w:iCs/>
      <w:color w:val="2F5496" w:themeColor="accent1" w:themeShade="BF"/>
    </w:rPr>
  </w:style>
  <w:style w:type="paragraph" w:styleId="IntensivesZitat">
    <w:name w:val="Intense Quote"/>
    <w:basedOn w:val="Standard"/>
    <w:next w:val="Standard"/>
    <w:link w:val="IntensivesZitatZchn"/>
    <w:uiPriority w:val="30"/>
    <w:qFormat/>
    <w:rsid w:val="00E11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11595"/>
    <w:rPr>
      <w:i/>
      <w:iCs/>
      <w:color w:val="2F5496" w:themeColor="accent1" w:themeShade="BF"/>
    </w:rPr>
  </w:style>
  <w:style w:type="character" w:styleId="IntensiverVerweis">
    <w:name w:val="Intense Reference"/>
    <w:basedOn w:val="Absatz-Standardschriftart"/>
    <w:uiPriority w:val="32"/>
    <w:qFormat/>
    <w:rsid w:val="00E11595"/>
    <w:rPr>
      <w:b/>
      <w:bCs/>
      <w:smallCaps/>
      <w:color w:val="2F5496" w:themeColor="accent1" w:themeShade="BF"/>
      <w:spacing w:val="5"/>
    </w:rPr>
  </w:style>
  <w:style w:type="paragraph" w:styleId="KeinLeerraum">
    <w:name w:val="No Spacing"/>
    <w:uiPriority w:val="1"/>
    <w:qFormat/>
    <w:rsid w:val="00E11595"/>
    <w:pPr>
      <w:spacing w:after="0" w:line="240" w:lineRule="auto"/>
    </w:pPr>
  </w:style>
  <w:style w:type="paragraph" w:styleId="berarbeitung">
    <w:name w:val="Revision"/>
    <w:hidden/>
    <w:uiPriority w:val="99"/>
    <w:semiHidden/>
    <w:rsid w:val="00E11595"/>
    <w:pPr>
      <w:spacing w:after="0" w:line="240" w:lineRule="auto"/>
    </w:pPr>
  </w:style>
  <w:style w:type="character" w:styleId="Kommentarzeichen">
    <w:name w:val="annotation reference"/>
    <w:basedOn w:val="Absatz-Standardschriftart"/>
    <w:uiPriority w:val="99"/>
    <w:semiHidden/>
    <w:unhideWhenUsed/>
    <w:rsid w:val="00E11595"/>
    <w:rPr>
      <w:sz w:val="16"/>
      <w:szCs w:val="16"/>
    </w:rPr>
  </w:style>
  <w:style w:type="paragraph" w:styleId="Kommentartext">
    <w:name w:val="annotation text"/>
    <w:basedOn w:val="Standard"/>
    <w:link w:val="KommentartextZchn"/>
    <w:uiPriority w:val="99"/>
    <w:unhideWhenUsed/>
    <w:rsid w:val="00E11595"/>
    <w:pPr>
      <w:spacing w:line="240" w:lineRule="auto"/>
    </w:pPr>
    <w:rPr>
      <w:sz w:val="20"/>
      <w:szCs w:val="20"/>
    </w:rPr>
  </w:style>
  <w:style w:type="character" w:customStyle="1" w:styleId="KommentartextZchn">
    <w:name w:val="Kommentartext Zchn"/>
    <w:basedOn w:val="Absatz-Standardschriftart"/>
    <w:link w:val="Kommentartext"/>
    <w:uiPriority w:val="99"/>
    <w:rsid w:val="00E11595"/>
    <w:rPr>
      <w:sz w:val="20"/>
      <w:szCs w:val="20"/>
    </w:rPr>
  </w:style>
  <w:style w:type="paragraph" w:styleId="Kommentarthema">
    <w:name w:val="annotation subject"/>
    <w:basedOn w:val="Kommentartext"/>
    <w:next w:val="Kommentartext"/>
    <w:link w:val="KommentarthemaZchn"/>
    <w:uiPriority w:val="99"/>
    <w:semiHidden/>
    <w:unhideWhenUsed/>
    <w:rsid w:val="00E11595"/>
    <w:rPr>
      <w:b/>
      <w:bCs/>
    </w:rPr>
  </w:style>
  <w:style w:type="character" w:customStyle="1" w:styleId="KommentarthemaZchn">
    <w:name w:val="Kommentarthema Zchn"/>
    <w:basedOn w:val="KommentartextZchn"/>
    <w:link w:val="Kommentarthema"/>
    <w:uiPriority w:val="99"/>
    <w:semiHidden/>
    <w:rsid w:val="00E11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81655">
      <w:bodyDiv w:val="1"/>
      <w:marLeft w:val="0"/>
      <w:marRight w:val="0"/>
      <w:marTop w:val="0"/>
      <w:marBottom w:val="0"/>
      <w:divBdr>
        <w:top w:val="none" w:sz="0" w:space="0" w:color="auto"/>
        <w:left w:val="none" w:sz="0" w:space="0" w:color="auto"/>
        <w:bottom w:val="none" w:sz="0" w:space="0" w:color="auto"/>
        <w:right w:val="none" w:sz="0" w:space="0" w:color="auto"/>
      </w:divBdr>
    </w:div>
    <w:div w:id="8959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4516</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Idstein</dc:creator>
  <cp:keywords/>
  <dc:description/>
  <cp:lastModifiedBy>Joshua Idstein</cp:lastModifiedBy>
  <cp:revision>49</cp:revision>
  <dcterms:created xsi:type="dcterms:W3CDTF">2024-09-28T11:19:00Z</dcterms:created>
  <dcterms:modified xsi:type="dcterms:W3CDTF">2024-09-28T12:22:00Z</dcterms:modified>
</cp:coreProperties>
</file>